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604" w:rsidRDefault="00390604" w:rsidP="00390604">
      <w:pPr>
        <w:pStyle w:val="a3"/>
        <w:jc w:val="center"/>
        <w:rPr>
          <w:b/>
          <w:sz w:val="20"/>
          <w:szCs w:val="20"/>
        </w:rPr>
      </w:pPr>
      <w:r>
        <w:rPr>
          <w:b/>
          <w:sz w:val="20"/>
          <w:szCs w:val="20"/>
        </w:rPr>
        <w:t>Тема: «Познавательно-речевое развитие через игры – головоломки»</w:t>
      </w:r>
    </w:p>
    <w:p w:rsidR="00390604" w:rsidRDefault="00390604" w:rsidP="00390604">
      <w:pPr>
        <w:pStyle w:val="a3"/>
        <w:jc w:val="center"/>
        <w:rPr>
          <w:b/>
          <w:sz w:val="20"/>
          <w:szCs w:val="20"/>
        </w:rPr>
      </w:pPr>
      <w:r>
        <w:rPr>
          <w:b/>
          <w:sz w:val="20"/>
          <w:szCs w:val="20"/>
        </w:rPr>
        <w:t>Пояснительная записка.</w:t>
      </w:r>
    </w:p>
    <w:p w:rsidR="00390604" w:rsidRDefault="00390604" w:rsidP="00390604">
      <w:pPr>
        <w:pStyle w:val="a3"/>
        <w:rPr>
          <w:i/>
          <w:sz w:val="20"/>
          <w:szCs w:val="20"/>
        </w:rPr>
      </w:pPr>
      <w:r>
        <w:rPr>
          <w:i/>
          <w:sz w:val="20"/>
          <w:szCs w:val="20"/>
        </w:rPr>
        <w:t>Люди всех возрастов и больших и маленьких, проявляют большой интерес к играм-головоломкам, к занимательным задачам. Но одно из почётных мест занимают ребусы разных видов, с разными правилами разгадывания.</w:t>
      </w:r>
    </w:p>
    <w:p w:rsidR="00390604" w:rsidRDefault="008E6D37" w:rsidP="00390604">
      <w:pPr>
        <w:pStyle w:val="a3"/>
        <w:rPr>
          <w:i/>
          <w:sz w:val="20"/>
          <w:szCs w:val="20"/>
        </w:rPr>
      </w:pPr>
      <w:r>
        <w:rPr>
          <w:i/>
          <w:sz w:val="20"/>
          <w:szCs w:val="20"/>
        </w:rPr>
        <w:t xml:space="preserve">Но </w:t>
      </w:r>
      <w:r w:rsidR="00390604">
        <w:rPr>
          <w:i/>
          <w:sz w:val="20"/>
          <w:szCs w:val="20"/>
        </w:rPr>
        <w:t xml:space="preserve"> для детей работа с ребусами решает очень много педагогических задач:</w:t>
      </w:r>
    </w:p>
    <w:p w:rsidR="00390604" w:rsidRDefault="00390604" w:rsidP="00390604">
      <w:pPr>
        <w:pStyle w:val="a3"/>
        <w:numPr>
          <w:ilvl w:val="0"/>
          <w:numId w:val="1"/>
        </w:numPr>
        <w:rPr>
          <w:i/>
          <w:sz w:val="20"/>
          <w:szCs w:val="20"/>
        </w:rPr>
      </w:pPr>
      <w:r>
        <w:rPr>
          <w:sz w:val="20"/>
          <w:szCs w:val="20"/>
        </w:rPr>
        <w:t>Знакомство с окружающим его миром и явлениями природы;</w:t>
      </w:r>
    </w:p>
    <w:p w:rsidR="00390604" w:rsidRDefault="00390604" w:rsidP="00390604">
      <w:pPr>
        <w:pStyle w:val="a3"/>
        <w:numPr>
          <w:ilvl w:val="0"/>
          <w:numId w:val="1"/>
        </w:numPr>
        <w:rPr>
          <w:i/>
          <w:sz w:val="20"/>
          <w:szCs w:val="20"/>
        </w:rPr>
      </w:pPr>
      <w:r>
        <w:rPr>
          <w:sz w:val="20"/>
          <w:szCs w:val="20"/>
        </w:rPr>
        <w:t>Расширяют кругозор детей;</w:t>
      </w:r>
    </w:p>
    <w:p w:rsidR="00390604" w:rsidRDefault="00390604" w:rsidP="00390604">
      <w:pPr>
        <w:pStyle w:val="a3"/>
        <w:numPr>
          <w:ilvl w:val="0"/>
          <w:numId w:val="1"/>
        </w:numPr>
        <w:rPr>
          <w:i/>
          <w:sz w:val="20"/>
          <w:szCs w:val="20"/>
        </w:rPr>
      </w:pPr>
      <w:r>
        <w:rPr>
          <w:sz w:val="20"/>
          <w:szCs w:val="20"/>
        </w:rPr>
        <w:t>Развивают зрительную и моторную память; внимание через яркие рисунки, картинки.</w:t>
      </w:r>
    </w:p>
    <w:p w:rsidR="00390604" w:rsidRDefault="00390604" w:rsidP="00390604">
      <w:pPr>
        <w:pStyle w:val="a3"/>
        <w:numPr>
          <w:ilvl w:val="0"/>
          <w:numId w:val="1"/>
        </w:numPr>
        <w:rPr>
          <w:i/>
          <w:sz w:val="20"/>
          <w:szCs w:val="20"/>
        </w:rPr>
      </w:pPr>
      <w:r>
        <w:rPr>
          <w:sz w:val="20"/>
          <w:szCs w:val="20"/>
        </w:rPr>
        <w:t>Развивает речь ребёнка через разгаданные слова, загадки, пословицы, небольшие стишки.</w:t>
      </w:r>
    </w:p>
    <w:p w:rsidR="00390604" w:rsidRDefault="00390604" w:rsidP="00390604">
      <w:pPr>
        <w:pStyle w:val="a3"/>
        <w:numPr>
          <w:ilvl w:val="0"/>
          <w:numId w:val="1"/>
        </w:numPr>
        <w:rPr>
          <w:i/>
          <w:sz w:val="20"/>
          <w:szCs w:val="20"/>
        </w:rPr>
      </w:pPr>
      <w:r>
        <w:rPr>
          <w:sz w:val="20"/>
          <w:szCs w:val="20"/>
        </w:rPr>
        <w:t>Помогает открывать новые стороны нашего русского языка.</w:t>
      </w:r>
    </w:p>
    <w:p w:rsidR="00390604" w:rsidRDefault="00390604" w:rsidP="00390604">
      <w:pPr>
        <w:pStyle w:val="a3"/>
        <w:ind w:left="720"/>
        <w:rPr>
          <w:i/>
          <w:sz w:val="20"/>
          <w:szCs w:val="20"/>
        </w:rPr>
      </w:pPr>
    </w:p>
    <w:p w:rsidR="00390604" w:rsidRDefault="00390604" w:rsidP="00390604">
      <w:pPr>
        <w:pStyle w:val="a3"/>
        <w:rPr>
          <w:sz w:val="20"/>
          <w:szCs w:val="20"/>
        </w:rPr>
      </w:pPr>
      <w:r>
        <w:rPr>
          <w:sz w:val="20"/>
          <w:szCs w:val="20"/>
        </w:rPr>
        <w:t xml:space="preserve">Ведь ребус-это один из видов словесных игр. Это загадка, в которой искомое слово или фраза </w:t>
      </w:r>
      <w:proofErr w:type="gramStart"/>
      <w:r>
        <w:rPr>
          <w:sz w:val="20"/>
          <w:szCs w:val="20"/>
        </w:rPr>
        <w:t>изображены</w:t>
      </w:r>
      <w:proofErr w:type="gramEnd"/>
      <w:r>
        <w:rPr>
          <w:sz w:val="20"/>
          <w:szCs w:val="20"/>
        </w:rPr>
        <w:t xml:space="preserve"> в виде рисунков предметов, букв, знаков.</w:t>
      </w:r>
    </w:p>
    <w:p w:rsidR="00390604" w:rsidRDefault="00390604" w:rsidP="00390604">
      <w:pPr>
        <w:pStyle w:val="a3"/>
        <w:rPr>
          <w:sz w:val="20"/>
          <w:szCs w:val="20"/>
        </w:rPr>
      </w:pPr>
      <w:r>
        <w:rPr>
          <w:sz w:val="20"/>
          <w:szCs w:val="20"/>
        </w:rPr>
        <w:t>Разгадывание ребусов для многих людей доставляет большое удовольствие это своеобразная гимнастика ума, превосходная тренировка для логического  мышления, терпения, силы воли, усидчивости, настойчивости. Такой досуг не требует особых условий, его можно проводить в одиночку, с друзьями, в кругу семьи.</w:t>
      </w:r>
    </w:p>
    <w:p w:rsidR="00390604" w:rsidRDefault="00390604" w:rsidP="00390604">
      <w:pPr>
        <w:pStyle w:val="a3"/>
        <w:rPr>
          <w:sz w:val="20"/>
          <w:szCs w:val="20"/>
        </w:rPr>
      </w:pPr>
      <w:r>
        <w:rPr>
          <w:sz w:val="20"/>
          <w:szCs w:val="20"/>
        </w:rPr>
        <w:t>А самые простые ребусы могут решать и дошкольники. Представляем конспект занятия для детей подготовительной группы, на котором решаются все задачи, перечисленные выше.</w:t>
      </w:r>
    </w:p>
    <w:p w:rsidR="00390604" w:rsidRDefault="00390604" w:rsidP="00390604">
      <w:pPr>
        <w:pStyle w:val="a3"/>
        <w:jc w:val="center"/>
        <w:rPr>
          <w:b/>
          <w:sz w:val="20"/>
          <w:szCs w:val="20"/>
        </w:rPr>
      </w:pPr>
      <w:r>
        <w:rPr>
          <w:b/>
          <w:sz w:val="20"/>
          <w:szCs w:val="20"/>
        </w:rPr>
        <w:t>Конспект занятия:</w:t>
      </w:r>
    </w:p>
    <w:p w:rsidR="00390604" w:rsidRDefault="00390604" w:rsidP="00390604">
      <w:pPr>
        <w:pStyle w:val="a3"/>
        <w:jc w:val="center"/>
        <w:rPr>
          <w:b/>
          <w:sz w:val="20"/>
          <w:szCs w:val="20"/>
        </w:rPr>
      </w:pPr>
      <w:r>
        <w:rPr>
          <w:b/>
          <w:sz w:val="20"/>
          <w:szCs w:val="20"/>
        </w:rPr>
        <w:t>Тема: «Игры и головоломки»</w:t>
      </w:r>
    </w:p>
    <w:p w:rsidR="00390604" w:rsidRDefault="00390604" w:rsidP="00390604">
      <w:pPr>
        <w:pStyle w:val="a3"/>
        <w:rPr>
          <w:b/>
          <w:sz w:val="20"/>
          <w:szCs w:val="20"/>
        </w:rPr>
      </w:pPr>
      <w:r>
        <w:rPr>
          <w:b/>
          <w:sz w:val="20"/>
          <w:szCs w:val="20"/>
        </w:rPr>
        <w:t>Цель:</w:t>
      </w:r>
    </w:p>
    <w:p w:rsidR="00390604" w:rsidRDefault="00390604" w:rsidP="00390604">
      <w:pPr>
        <w:pStyle w:val="a3"/>
        <w:numPr>
          <w:ilvl w:val="0"/>
          <w:numId w:val="2"/>
        </w:numPr>
        <w:rPr>
          <w:sz w:val="20"/>
          <w:szCs w:val="20"/>
        </w:rPr>
      </w:pPr>
      <w:r>
        <w:rPr>
          <w:sz w:val="20"/>
          <w:szCs w:val="20"/>
        </w:rPr>
        <w:t>Продолжать учить детей разгадывать простые ребусы.</w:t>
      </w:r>
    </w:p>
    <w:p w:rsidR="00390604" w:rsidRDefault="00390604" w:rsidP="00390604">
      <w:pPr>
        <w:pStyle w:val="a3"/>
        <w:rPr>
          <w:b/>
          <w:sz w:val="20"/>
          <w:szCs w:val="20"/>
        </w:rPr>
      </w:pPr>
      <w:r>
        <w:rPr>
          <w:b/>
          <w:sz w:val="20"/>
          <w:szCs w:val="20"/>
        </w:rPr>
        <w:t>Задачи:</w:t>
      </w:r>
    </w:p>
    <w:p w:rsidR="00390604" w:rsidRDefault="00390604" w:rsidP="00390604">
      <w:pPr>
        <w:pStyle w:val="a3"/>
        <w:numPr>
          <w:ilvl w:val="0"/>
          <w:numId w:val="3"/>
        </w:numPr>
        <w:rPr>
          <w:sz w:val="20"/>
          <w:szCs w:val="20"/>
        </w:rPr>
      </w:pPr>
      <w:r>
        <w:rPr>
          <w:sz w:val="20"/>
          <w:szCs w:val="20"/>
        </w:rPr>
        <w:t>Расширять кругозор детей.</w:t>
      </w:r>
    </w:p>
    <w:p w:rsidR="00390604" w:rsidRDefault="00390604" w:rsidP="00390604">
      <w:pPr>
        <w:pStyle w:val="a3"/>
        <w:numPr>
          <w:ilvl w:val="0"/>
          <w:numId w:val="3"/>
        </w:numPr>
        <w:rPr>
          <w:sz w:val="20"/>
          <w:szCs w:val="20"/>
        </w:rPr>
      </w:pPr>
      <w:r>
        <w:rPr>
          <w:sz w:val="20"/>
          <w:szCs w:val="20"/>
        </w:rPr>
        <w:t>Знакомить с окружающим миром, явлениями природы.</w:t>
      </w:r>
    </w:p>
    <w:p w:rsidR="00390604" w:rsidRDefault="00390604" w:rsidP="00390604">
      <w:pPr>
        <w:pStyle w:val="a3"/>
        <w:numPr>
          <w:ilvl w:val="0"/>
          <w:numId w:val="3"/>
        </w:numPr>
        <w:rPr>
          <w:sz w:val="20"/>
          <w:szCs w:val="20"/>
        </w:rPr>
      </w:pPr>
      <w:r>
        <w:rPr>
          <w:sz w:val="20"/>
          <w:szCs w:val="20"/>
        </w:rPr>
        <w:t>Развивать логическое мышление, любознательность, пытливость, тренировать внимание и память, обогащать речь.</w:t>
      </w:r>
    </w:p>
    <w:p w:rsidR="00390604" w:rsidRDefault="00390604" w:rsidP="00390604">
      <w:pPr>
        <w:pStyle w:val="a3"/>
        <w:numPr>
          <w:ilvl w:val="0"/>
          <w:numId w:val="3"/>
        </w:numPr>
        <w:rPr>
          <w:sz w:val="20"/>
          <w:szCs w:val="20"/>
        </w:rPr>
      </w:pPr>
      <w:r>
        <w:rPr>
          <w:sz w:val="20"/>
          <w:szCs w:val="20"/>
        </w:rPr>
        <w:t>Вырабатывать навыки доводить начатое дело до конца.</w:t>
      </w:r>
    </w:p>
    <w:p w:rsidR="00390604" w:rsidRDefault="00390604" w:rsidP="00390604">
      <w:pPr>
        <w:pStyle w:val="a3"/>
        <w:rPr>
          <w:b/>
          <w:sz w:val="20"/>
          <w:szCs w:val="20"/>
        </w:rPr>
      </w:pPr>
      <w:r>
        <w:rPr>
          <w:b/>
          <w:sz w:val="20"/>
          <w:szCs w:val="20"/>
        </w:rPr>
        <w:t>Предварительная работа:</w:t>
      </w:r>
    </w:p>
    <w:p w:rsidR="00390604" w:rsidRDefault="00390604" w:rsidP="00390604">
      <w:pPr>
        <w:pStyle w:val="a3"/>
        <w:numPr>
          <w:ilvl w:val="0"/>
          <w:numId w:val="4"/>
        </w:numPr>
        <w:rPr>
          <w:sz w:val="20"/>
          <w:szCs w:val="20"/>
        </w:rPr>
      </w:pPr>
      <w:r>
        <w:rPr>
          <w:sz w:val="20"/>
          <w:szCs w:val="20"/>
        </w:rPr>
        <w:t>Составление перспективного плана.</w:t>
      </w:r>
    </w:p>
    <w:p w:rsidR="00390604" w:rsidRDefault="00390604" w:rsidP="00390604">
      <w:pPr>
        <w:pStyle w:val="a3"/>
        <w:numPr>
          <w:ilvl w:val="0"/>
          <w:numId w:val="4"/>
        </w:numPr>
        <w:rPr>
          <w:sz w:val="20"/>
          <w:szCs w:val="20"/>
        </w:rPr>
      </w:pPr>
      <w:r>
        <w:rPr>
          <w:sz w:val="20"/>
          <w:szCs w:val="20"/>
        </w:rPr>
        <w:t>Подбор и изготовление демонстрационного материала.</w:t>
      </w:r>
    </w:p>
    <w:p w:rsidR="00390604" w:rsidRDefault="00390604" w:rsidP="00390604">
      <w:pPr>
        <w:pStyle w:val="a3"/>
        <w:numPr>
          <w:ilvl w:val="0"/>
          <w:numId w:val="4"/>
        </w:numPr>
        <w:rPr>
          <w:sz w:val="20"/>
          <w:szCs w:val="20"/>
        </w:rPr>
      </w:pPr>
      <w:r>
        <w:rPr>
          <w:sz w:val="20"/>
          <w:szCs w:val="20"/>
        </w:rPr>
        <w:t>Беседа-знакомство с историей возникновения ребусов.</w:t>
      </w:r>
    </w:p>
    <w:p w:rsidR="00390604" w:rsidRDefault="00390604" w:rsidP="00390604">
      <w:pPr>
        <w:pStyle w:val="a3"/>
        <w:numPr>
          <w:ilvl w:val="0"/>
          <w:numId w:val="4"/>
        </w:numPr>
        <w:rPr>
          <w:sz w:val="20"/>
          <w:szCs w:val="20"/>
        </w:rPr>
      </w:pPr>
      <w:r>
        <w:rPr>
          <w:sz w:val="20"/>
          <w:szCs w:val="20"/>
        </w:rPr>
        <w:t>Знакомство с правилами разгадывания ребусов.</w:t>
      </w:r>
    </w:p>
    <w:p w:rsidR="00390604" w:rsidRDefault="00390604" w:rsidP="00390604">
      <w:pPr>
        <w:pStyle w:val="a3"/>
        <w:numPr>
          <w:ilvl w:val="0"/>
          <w:numId w:val="4"/>
        </w:numPr>
        <w:rPr>
          <w:sz w:val="20"/>
          <w:szCs w:val="20"/>
        </w:rPr>
      </w:pPr>
      <w:r>
        <w:rPr>
          <w:sz w:val="20"/>
          <w:szCs w:val="20"/>
        </w:rPr>
        <w:t>Индивидуальная работа с детьми по разгадыванию ребусов.</w:t>
      </w:r>
    </w:p>
    <w:p w:rsidR="00390604" w:rsidRDefault="00390604" w:rsidP="00390604">
      <w:pPr>
        <w:pStyle w:val="a3"/>
        <w:rPr>
          <w:b/>
          <w:sz w:val="20"/>
          <w:szCs w:val="20"/>
        </w:rPr>
      </w:pPr>
      <w:r>
        <w:rPr>
          <w:b/>
          <w:sz w:val="20"/>
          <w:szCs w:val="20"/>
        </w:rPr>
        <w:t>Оборудование:</w:t>
      </w:r>
    </w:p>
    <w:p w:rsidR="00390604" w:rsidRDefault="00390604" w:rsidP="00390604">
      <w:pPr>
        <w:pStyle w:val="a3"/>
        <w:numPr>
          <w:ilvl w:val="0"/>
          <w:numId w:val="5"/>
        </w:numPr>
        <w:rPr>
          <w:sz w:val="20"/>
          <w:szCs w:val="20"/>
        </w:rPr>
      </w:pPr>
      <w:r>
        <w:rPr>
          <w:sz w:val="20"/>
          <w:szCs w:val="20"/>
        </w:rPr>
        <w:t>Кроссворд по загадкам: «загадочный»;</w:t>
      </w:r>
    </w:p>
    <w:p w:rsidR="00390604" w:rsidRDefault="00390604" w:rsidP="00390604">
      <w:pPr>
        <w:pStyle w:val="a3"/>
        <w:numPr>
          <w:ilvl w:val="0"/>
          <w:numId w:val="5"/>
        </w:numPr>
        <w:rPr>
          <w:sz w:val="20"/>
          <w:szCs w:val="20"/>
        </w:rPr>
      </w:pPr>
      <w:r>
        <w:rPr>
          <w:sz w:val="20"/>
          <w:szCs w:val="20"/>
        </w:rPr>
        <w:t>Карточки на каждого ребёнка;</w:t>
      </w:r>
    </w:p>
    <w:p w:rsidR="00390604" w:rsidRDefault="00390604" w:rsidP="00390604">
      <w:pPr>
        <w:pStyle w:val="a3"/>
        <w:numPr>
          <w:ilvl w:val="0"/>
          <w:numId w:val="5"/>
        </w:numPr>
        <w:rPr>
          <w:sz w:val="20"/>
          <w:szCs w:val="20"/>
        </w:rPr>
      </w:pPr>
      <w:r>
        <w:rPr>
          <w:sz w:val="20"/>
          <w:szCs w:val="20"/>
        </w:rPr>
        <w:t>Разные виды ребусов – картотека.</w:t>
      </w:r>
    </w:p>
    <w:p w:rsidR="00390604" w:rsidRDefault="00390604" w:rsidP="00390604">
      <w:pPr>
        <w:pStyle w:val="a3"/>
        <w:jc w:val="center"/>
        <w:rPr>
          <w:b/>
          <w:sz w:val="20"/>
          <w:szCs w:val="20"/>
          <w:u w:val="single"/>
        </w:rPr>
      </w:pPr>
      <w:r>
        <w:rPr>
          <w:b/>
          <w:sz w:val="20"/>
          <w:szCs w:val="20"/>
          <w:u w:val="single"/>
        </w:rPr>
        <w:t>Ход занятия.</w:t>
      </w:r>
    </w:p>
    <w:p w:rsidR="00390604" w:rsidRDefault="00390604" w:rsidP="00390604">
      <w:pPr>
        <w:pStyle w:val="a3"/>
        <w:rPr>
          <w:b/>
          <w:sz w:val="20"/>
          <w:szCs w:val="20"/>
        </w:rPr>
      </w:pPr>
      <w:r>
        <w:rPr>
          <w:b/>
          <w:sz w:val="20"/>
          <w:szCs w:val="20"/>
        </w:rPr>
        <w:t>Воспитатель:</w:t>
      </w:r>
    </w:p>
    <w:p w:rsidR="00390604" w:rsidRDefault="00390604" w:rsidP="00390604">
      <w:pPr>
        <w:pStyle w:val="a3"/>
        <w:rPr>
          <w:sz w:val="20"/>
          <w:szCs w:val="20"/>
        </w:rPr>
      </w:pPr>
      <w:r>
        <w:rPr>
          <w:sz w:val="20"/>
          <w:szCs w:val="20"/>
        </w:rPr>
        <w:t>Каждый из вас, ребята, не раз слышал такое слово: «кроссворд» и не раз мы с вами учились их разгадывать. Давайте сегодня разгадаем вот это кроссворд и узнаем тему нашего занятия.</w:t>
      </w:r>
    </w:p>
    <w:p w:rsidR="00390604" w:rsidRDefault="00390604" w:rsidP="00390604">
      <w:pPr>
        <w:pStyle w:val="a3"/>
        <w:jc w:val="center"/>
        <w:rPr>
          <w:b/>
          <w:sz w:val="20"/>
          <w:szCs w:val="20"/>
        </w:rPr>
      </w:pPr>
      <w:r>
        <w:rPr>
          <w:b/>
          <w:sz w:val="20"/>
          <w:szCs w:val="20"/>
        </w:rPr>
        <w:t>Кроссворд: «Загадочный».</w:t>
      </w:r>
    </w:p>
    <w:p w:rsidR="00390604" w:rsidRDefault="00390604" w:rsidP="00390604">
      <w:pPr>
        <w:pStyle w:val="a3"/>
        <w:numPr>
          <w:ilvl w:val="0"/>
          <w:numId w:val="6"/>
        </w:numPr>
        <w:rPr>
          <w:sz w:val="20"/>
          <w:szCs w:val="20"/>
        </w:rPr>
      </w:pPr>
      <w:r>
        <w:rPr>
          <w:sz w:val="20"/>
          <w:szCs w:val="20"/>
        </w:rPr>
        <w:t xml:space="preserve">Кланяется, кланяется, домой придет, растянется </w:t>
      </w:r>
      <w:r>
        <w:rPr>
          <w:b/>
          <w:sz w:val="20"/>
          <w:szCs w:val="20"/>
        </w:rPr>
        <w:t>(топор).</w:t>
      </w:r>
    </w:p>
    <w:p w:rsidR="00390604" w:rsidRDefault="00390604" w:rsidP="00390604">
      <w:pPr>
        <w:pStyle w:val="a3"/>
        <w:numPr>
          <w:ilvl w:val="0"/>
          <w:numId w:val="6"/>
        </w:numPr>
        <w:rPr>
          <w:sz w:val="20"/>
          <w:szCs w:val="20"/>
        </w:rPr>
      </w:pPr>
      <w:r>
        <w:rPr>
          <w:sz w:val="20"/>
          <w:szCs w:val="20"/>
        </w:rPr>
        <w:t>Что же это за девица, не швея, не мастерица.</w:t>
      </w:r>
    </w:p>
    <w:p w:rsidR="00390604" w:rsidRDefault="00390604" w:rsidP="00390604">
      <w:pPr>
        <w:pStyle w:val="a3"/>
        <w:ind w:left="720"/>
        <w:rPr>
          <w:b/>
          <w:sz w:val="20"/>
          <w:szCs w:val="20"/>
        </w:rPr>
      </w:pPr>
      <w:r>
        <w:rPr>
          <w:sz w:val="20"/>
          <w:szCs w:val="20"/>
        </w:rPr>
        <w:t xml:space="preserve">Ничего сама не шьёт, а в иголках круглый год </w:t>
      </w:r>
      <w:r>
        <w:rPr>
          <w:b/>
          <w:sz w:val="20"/>
          <w:szCs w:val="20"/>
        </w:rPr>
        <w:t>(ель)</w:t>
      </w:r>
    </w:p>
    <w:p w:rsidR="00390604" w:rsidRDefault="00390604" w:rsidP="00390604">
      <w:pPr>
        <w:pStyle w:val="a3"/>
        <w:numPr>
          <w:ilvl w:val="0"/>
          <w:numId w:val="6"/>
        </w:numPr>
        <w:rPr>
          <w:sz w:val="20"/>
          <w:szCs w:val="20"/>
        </w:rPr>
      </w:pPr>
      <w:r>
        <w:rPr>
          <w:sz w:val="20"/>
          <w:szCs w:val="20"/>
        </w:rPr>
        <w:t>Красные двери в пещере моей, белые звери сидят у дверей.</w:t>
      </w:r>
    </w:p>
    <w:p w:rsidR="00390604" w:rsidRDefault="00390604" w:rsidP="00390604">
      <w:pPr>
        <w:pStyle w:val="a3"/>
        <w:ind w:left="720"/>
        <w:rPr>
          <w:b/>
          <w:sz w:val="20"/>
          <w:szCs w:val="20"/>
        </w:rPr>
      </w:pPr>
      <w:r>
        <w:rPr>
          <w:sz w:val="20"/>
          <w:szCs w:val="20"/>
        </w:rPr>
        <w:t xml:space="preserve">И мясо, и хлеб – всю добычу мою, я с радостью этим зверям отдаю – </w:t>
      </w:r>
      <w:r>
        <w:rPr>
          <w:b/>
          <w:sz w:val="20"/>
          <w:szCs w:val="20"/>
        </w:rPr>
        <w:t>(зубы).</w:t>
      </w:r>
    </w:p>
    <w:p w:rsidR="00390604" w:rsidRDefault="00390604" w:rsidP="00390604">
      <w:pPr>
        <w:pStyle w:val="a3"/>
        <w:numPr>
          <w:ilvl w:val="0"/>
          <w:numId w:val="6"/>
        </w:numPr>
        <w:rPr>
          <w:sz w:val="20"/>
          <w:szCs w:val="20"/>
        </w:rPr>
      </w:pPr>
      <w:r>
        <w:rPr>
          <w:sz w:val="20"/>
          <w:szCs w:val="20"/>
        </w:rPr>
        <w:t>То назад, то вперёд, ходит, бродит пароход.</w:t>
      </w:r>
    </w:p>
    <w:p w:rsidR="00390604" w:rsidRDefault="00390604" w:rsidP="00390604">
      <w:pPr>
        <w:pStyle w:val="a3"/>
        <w:ind w:left="720"/>
        <w:rPr>
          <w:b/>
          <w:sz w:val="20"/>
          <w:szCs w:val="20"/>
        </w:rPr>
      </w:pPr>
      <w:r>
        <w:rPr>
          <w:sz w:val="20"/>
          <w:szCs w:val="20"/>
        </w:rPr>
        <w:t>Остановишь – горе, продырявил море</w:t>
      </w:r>
      <w:r>
        <w:rPr>
          <w:b/>
          <w:sz w:val="20"/>
          <w:szCs w:val="20"/>
        </w:rPr>
        <w:t xml:space="preserve"> (утюг).</w:t>
      </w:r>
    </w:p>
    <w:p w:rsidR="00390604" w:rsidRDefault="00390604" w:rsidP="00390604">
      <w:pPr>
        <w:pStyle w:val="a3"/>
        <w:numPr>
          <w:ilvl w:val="0"/>
          <w:numId w:val="6"/>
        </w:numPr>
        <w:rPr>
          <w:b/>
          <w:sz w:val="20"/>
          <w:szCs w:val="20"/>
        </w:rPr>
      </w:pPr>
      <w:r>
        <w:rPr>
          <w:sz w:val="20"/>
          <w:szCs w:val="20"/>
        </w:rPr>
        <w:t xml:space="preserve">Между 2-х светил сижу я один – </w:t>
      </w:r>
      <w:r>
        <w:rPr>
          <w:b/>
          <w:sz w:val="20"/>
          <w:szCs w:val="20"/>
        </w:rPr>
        <w:t>(нос).</w:t>
      </w:r>
    </w:p>
    <w:p w:rsidR="00390604" w:rsidRDefault="00390604" w:rsidP="00390604">
      <w:pPr>
        <w:pStyle w:val="a3"/>
        <w:jc w:val="center"/>
        <w:rPr>
          <w:b/>
          <w:sz w:val="20"/>
          <w:szCs w:val="20"/>
          <w:u w:val="single"/>
        </w:rPr>
      </w:pPr>
      <w:r>
        <w:rPr>
          <w:b/>
          <w:sz w:val="20"/>
          <w:szCs w:val="20"/>
        </w:rPr>
        <w:t xml:space="preserve">Дети вписывают последнюю и первую букву слова-отгадки в клеточки, и читают получившееся слово </w:t>
      </w:r>
      <w:r>
        <w:rPr>
          <w:b/>
          <w:sz w:val="20"/>
          <w:szCs w:val="20"/>
          <w:u w:val="single"/>
        </w:rPr>
        <w:t>РЕБУС.</w:t>
      </w:r>
    </w:p>
    <w:p w:rsidR="00390604" w:rsidRDefault="00390604" w:rsidP="00390604">
      <w:pPr>
        <w:pStyle w:val="a3"/>
        <w:jc w:val="center"/>
        <w:rPr>
          <w:b/>
          <w:sz w:val="20"/>
          <w:szCs w:val="20"/>
          <w:u w:val="single"/>
        </w:rPr>
      </w:pPr>
    </w:p>
    <w:p w:rsidR="00390604" w:rsidRDefault="00390604" w:rsidP="00390604">
      <w:pPr>
        <w:pStyle w:val="a3"/>
        <w:jc w:val="center"/>
        <w:rPr>
          <w:b/>
          <w:sz w:val="20"/>
          <w:szCs w:val="20"/>
          <w:u w:val="single"/>
        </w:rPr>
      </w:pPr>
      <w:r>
        <w:rPr>
          <w:b/>
          <w:noProof/>
          <w:sz w:val="20"/>
          <w:szCs w:val="20"/>
          <w:lang w:eastAsia="ru-RU"/>
        </w:rPr>
        <w:drawing>
          <wp:inline distT="0" distB="0" distL="0" distR="0">
            <wp:extent cx="895350" cy="959485"/>
            <wp:effectExtent l="0" t="0" r="0" b="0"/>
            <wp:docPr id="14" name="Рисунок 14" descr="Описание: C:\Users\Иван\Documents\DSCF47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Иван\Documents\DSCF475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959485"/>
                    </a:xfrm>
                    <a:prstGeom prst="rect">
                      <a:avLst/>
                    </a:prstGeom>
                    <a:noFill/>
                    <a:ln>
                      <a:noFill/>
                    </a:ln>
                  </pic:spPr>
                </pic:pic>
              </a:graphicData>
            </a:graphic>
          </wp:inline>
        </w:drawing>
      </w:r>
      <w:r>
        <w:rPr>
          <w:b/>
          <w:noProof/>
          <w:sz w:val="20"/>
          <w:szCs w:val="20"/>
          <w:u w:val="single"/>
          <w:lang w:eastAsia="ru-RU"/>
        </w:rPr>
        <w:t xml:space="preserve">                     </w:t>
      </w:r>
      <w:r>
        <w:rPr>
          <w:b/>
          <w:noProof/>
          <w:sz w:val="20"/>
          <w:szCs w:val="20"/>
          <w:lang w:eastAsia="ru-RU"/>
        </w:rPr>
        <w:drawing>
          <wp:inline distT="0" distB="0" distL="0" distR="0">
            <wp:extent cx="953135" cy="1017270"/>
            <wp:effectExtent l="0" t="0" r="0" b="0"/>
            <wp:docPr id="13" name="Рисунок 13" descr="Описание: C:\Users\Иван\Documents\DSCF47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C:\Users\Иван\Documents\DSCF475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3135" cy="1017270"/>
                    </a:xfrm>
                    <a:prstGeom prst="rect">
                      <a:avLst/>
                    </a:prstGeom>
                    <a:noFill/>
                    <a:ln>
                      <a:noFill/>
                    </a:ln>
                  </pic:spPr>
                </pic:pic>
              </a:graphicData>
            </a:graphic>
          </wp:inline>
        </w:drawing>
      </w:r>
    </w:p>
    <w:p w:rsidR="00390604" w:rsidRDefault="00390604" w:rsidP="00390604">
      <w:pPr>
        <w:pStyle w:val="a3"/>
        <w:rPr>
          <w:b/>
          <w:sz w:val="20"/>
          <w:szCs w:val="20"/>
        </w:rPr>
      </w:pPr>
    </w:p>
    <w:p w:rsidR="00390604" w:rsidRDefault="00390604" w:rsidP="00390604">
      <w:pPr>
        <w:pStyle w:val="a3"/>
        <w:rPr>
          <w:b/>
          <w:sz w:val="20"/>
          <w:szCs w:val="20"/>
        </w:rPr>
      </w:pPr>
      <w:r>
        <w:rPr>
          <w:b/>
          <w:sz w:val="20"/>
          <w:szCs w:val="20"/>
        </w:rPr>
        <w:t>Воспитатель:</w:t>
      </w:r>
    </w:p>
    <w:p w:rsidR="00390604" w:rsidRDefault="00390604" w:rsidP="00390604">
      <w:pPr>
        <w:pStyle w:val="a3"/>
        <w:rPr>
          <w:i/>
          <w:sz w:val="20"/>
          <w:szCs w:val="20"/>
          <w:u w:val="single"/>
        </w:rPr>
      </w:pPr>
      <w:r>
        <w:rPr>
          <w:sz w:val="20"/>
          <w:szCs w:val="20"/>
        </w:rPr>
        <w:t xml:space="preserve">Что означает слово «ребус»? – </w:t>
      </w:r>
      <w:r>
        <w:rPr>
          <w:i/>
          <w:sz w:val="20"/>
          <w:szCs w:val="20"/>
          <w:u w:val="single"/>
        </w:rPr>
        <w:t xml:space="preserve">ребёнок читает </w:t>
      </w:r>
      <w:proofErr w:type="gramStart"/>
      <w:r>
        <w:rPr>
          <w:i/>
          <w:sz w:val="20"/>
          <w:szCs w:val="20"/>
          <w:u w:val="single"/>
        </w:rPr>
        <w:t>стихотворение про ребус</w:t>
      </w:r>
      <w:proofErr w:type="gramEnd"/>
      <w:r>
        <w:rPr>
          <w:i/>
          <w:sz w:val="20"/>
          <w:szCs w:val="20"/>
          <w:u w:val="single"/>
        </w:rPr>
        <w:t>.</w:t>
      </w:r>
    </w:p>
    <w:p w:rsidR="00390604" w:rsidRDefault="00390604" w:rsidP="00390604">
      <w:pPr>
        <w:pStyle w:val="a3"/>
        <w:rPr>
          <w:sz w:val="20"/>
          <w:szCs w:val="20"/>
        </w:rPr>
      </w:pPr>
      <w:r>
        <w:rPr>
          <w:sz w:val="20"/>
          <w:szCs w:val="20"/>
        </w:rPr>
        <w:lastRenderedPageBreak/>
        <w:t>-Да, это загадка, но загадка не совсем обычная. Все слова в ребусах изображены при помощи рисунков и знаков. Для того</w:t>
      </w:r>
      <w:proofErr w:type="gramStart"/>
      <w:r>
        <w:rPr>
          <w:sz w:val="20"/>
          <w:szCs w:val="20"/>
        </w:rPr>
        <w:t>,</w:t>
      </w:r>
      <w:proofErr w:type="gramEnd"/>
      <w:r>
        <w:rPr>
          <w:sz w:val="20"/>
          <w:szCs w:val="20"/>
        </w:rPr>
        <w:t xml:space="preserve"> чтобы прочесть, что зашифровано в ребусе, надо правильно назвать все предметы, изображённые на картинке и понять, какой знак что означает.</w:t>
      </w:r>
    </w:p>
    <w:p w:rsidR="00390604" w:rsidRDefault="00390604" w:rsidP="00390604">
      <w:pPr>
        <w:pStyle w:val="a3"/>
        <w:rPr>
          <w:sz w:val="20"/>
          <w:szCs w:val="20"/>
        </w:rPr>
      </w:pPr>
      <w:r>
        <w:rPr>
          <w:sz w:val="20"/>
          <w:szCs w:val="20"/>
        </w:rPr>
        <w:t>Вот,  например: такой рассказ. В нём не всё, а только некоторые слова заменены рисунками, но он уже напоминает ребус.</w:t>
      </w:r>
    </w:p>
    <w:p w:rsidR="00390604" w:rsidRDefault="00390604" w:rsidP="00390604">
      <w:pPr>
        <w:pStyle w:val="a3"/>
        <w:jc w:val="center"/>
        <w:rPr>
          <w:b/>
          <w:sz w:val="20"/>
          <w:szCs w:val="20"/>
        </w:rPr>
      </w:pPr>
      <w:r>
        <w:rPr>
          <w:b/>
          <w:sz w:val="20"/>
          <w:szCs w:val="20"/>
        </w:rPr>
        <w:t xml:space="preserve">Дети читают рассказ. </w:t>
      </w:r>
    </w:p>
    <w:p w:rsidR="00390604" w:rsidRDefault="00390604" w:rsidP="00390604">
      <w:pPr>
        <w:pStyle w:val="a3"/>
        <w:jc w:val="center"/>
        <w:rPr>
          <w:b/>
          <w:sz w:val="20"/>
          <w:szCs w:val="20"/>
          <w:u w:val="single"/>
        </w:rPr>
      </w:pPr>
      <w:r>
        <w:rPr>
          <w:b/>
          <w:noProof/>
          <w:sz w:val="20"/>
          <w:szCs w:val="20"/>
          <w:lang w:eastAsia="ru-RU"/>
        </w:rPr>
        <w:drawing>
          <wp:inline distT="0" distB="0" distL="0" distR="0">
            <wp:extent cx="1687195" cy="978535"/>
            <wp:effectExtent l="0" t="0" r="8255" b="0"/>
            <wp:docPr id="12" name="Рисунок 12" descr="Описание: C:\Users\Иван\Documents\DSCF47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C:\Users\Иван\Documents\DSCF475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7195" cy="978535"/>
                    </a:xfrm>
                    <a:prstGeom prst="rect">
                      <a:avLst/>
                    </a:prstGeom>
                    <a:noFill/>
                    <a:ln>
                      <a:noFill/>
                    </a:ln>
                  </pic:spPr>
                </pic:pic>
              </a:graphicData>
            </a:graphic>
          </wp:inline>
        </w:drawing>
      </w:r>
    </w:p>
    <w:p w:rsidR="00390604" w:rsidRDefault="00390604" w:rsidP="00390604">
      <w:pPr>
        <w:pStyle w:val="a3"/>
        <w:rPr>
          <w:b/>
          <w:sz w:val="20"/>
          <w:szCs w:val="20"/>
        </w:rPr>
      </w:pPr>
      <w:r>
        <w:rPr>
          <w:b/>
          <w:sz w:val="20"/>
          <w:szCs w:val="20"/>
        </w:rPr>
        <w:t>Воспитатель:</w:t>
      </w:r>
    </w:p>
    <w:p w:rsidR="00390604" w:rsidRDefault="00390604" w:rsidP="00390604">
      <w:pPr>
        <w:pStyle w:val="a3"/>
        <w:rPr>
          <w:sz w:val="20"/>
          <w:szCs w:val="20"/>
        </w:rPr>
      </w:pPr>
      <w:r>
        <w:rPr>
          <w:sz w:val="20"/>
          <w:szCs w:val="20"/>
        </w:rPr>
        <w:t>А вот в этой головоломке нужно сложить первые буквы нарисованных предметов и прочитать, что получилось.</w:t>
      </w:r>
    </w:p>
    <w:p w:rsidR="00390604" w:rsidRDefault="00390604" w:rsidP="00390604">
      <w:pPr>
        <w:pStyle w:val="a3"/>
        <w:jc w:val="center"/>
        <w:rPr>
          <w:b/>
          <w:sz w:val="20"/>
          <w:szCs w:val="20"/>
        </w:rPr>
      </w:pPr>
      <w:r>
        <w:rPr>
          <w:b/>
          <w:sz w:val="20"/>
          <w:szCs w:val="20"/>
        </w:rPr>
        <w:t>Дети вписывают в клеточки 1-ю букву изображённых предметов, полученные слова читают.</w:t>
      </w:r>
    </w:p>
    <w:p w:rsidR="00390604" w:rsidRDefault="00390604" w:rsidP="00390604">
      <w:pPr>
        <w:pStyle w:val="a3"/>
        <w:jc w:val="center"/>
        <w:rPr>
          <w:b/>
          <w:sz w:val="20"/>
          <w:szCs w:val="20"/>
        </w:rPr>
      </w:pPr>
    </w:p>
    <w:p w:rsidR="00390604" w:rsidRDefault="00390604" w:rsidP="00390604">
      <w:pPr>
        <w:pStyle w:val="a3"/>
        <w:jc w:val="center"/>
        <w:rPr>
          <w:b/>
          <w:sz w:val="20"/>
          <w:szCs w:val="20"/>
          <w:u w:val="single"/>
        </w:rPr>
      </w:pPr>
      <w:r>
        <w:rPr>
          <w:b/>
          <w:noProof/>
          <w:sz w:val="20"/>
          <w:szCs w:val="20"/>
          <w:lang w:eastAsia="ru-RU"/>
        </w:rPr>
        <w:drawing>
          <wp:inline distT="0" distB="0" distL="0" distR="0">
            <wp:extent cx="1010920" cy="1127125"/>
            <wp:effectExtent l="0" t="0" r="0" b="0"/>
            <wp:docPr id="11" name="Рисунок 11" descr="Описание: C:\Users\Иван\Documents\DSCF4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C:\Users\Иван\Documents\DSCF475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0920" cy="1127125"/>
                    </a:xfrm>
                    <a:prstGeom prst="rect">
                      <a:avLst/>
                    </a:prstGeom>
                    <a:noFill/>
                    <a:ln>
                      <a:noFill/>
                    </a:ln>
                  </pic:spPr>
                </pic:pic>
              </a:graphicData>
            </a:graphic>
          </wp:inline>
        </w:drawing>
      </w:r>
    </w:p>
    <w:p w:rsidR="00390604" w:rsidRDefault="00390604" w:rsidP="00390604">
      <w:pPr>
        <w:pStyle w:val="a3"/>
        <w:rPr>
          <w:b/>
          <w:sz w:val="20"/>
          <w:szCs w:val="20"/>
        </w:rPr>
      </w:pPr>
      <w:r>
        <w:rPr>
          <w:b/>
          <w:sz w:val="20"/>
          <w:szCs w:val="20"/>
        </w:rPr>
        <w:t>Воспитатель:</w:t>
      </w:r>
    </w:p>
    <w:p w:rsidR="00390604" w:rsidRDefault="00390604" w:rsidP="00390604">
      <w:pPr>
        <w:pStyle w:val="a3"/>
        <w:rPr>
          <w:sz w:val="20"/>
          <w:szCs w:val="20"/>
        </w:rPr>
      </w:pPr>
      <w:r>
        <w:rPr>
          <w:sz w:val="20"/>
          <w:szCs w:val="20"/>
        </w:rPr>
        <w:t>Если бы все ребусы были такими простыми, отгадывать бы их мог легко каждый, на деле они сложнее.</w:t>
      </w:r>
    </w:p>
    <w:p w:rsidR="00390604" w:rsidRDefault="00390604" w:rsidP="00390604">
      <w:pPr>
        <w:pStyle w:val="a3"/>
        <w:rPr>
          <w:sz w:val="20"/>
          <w:szCs w:val="20"/>
        </w:rPr>
      </w:pPr>
      <w:r>
        <w:rPr>
          <w:sz w:val="20"/>
          <w:szCs w:val="20"/>
        </w:rPr>
        <w:t>Сейчас мы с ребятами покажем, как мы научились разгадывать самые простые ребусы.</w:t>
      </w:r>
    </w:p>
    <w:p w:rsidR="00390604" w:rsidRDefault="00390604" w:rsidP="00390604">
      <w:pPr>
        <w:pStyle w:val="a3"/>
        <w:jc w:val="center"/>
        <w:rPr>
          <w:b/>
          <w:sz w:val="20"/>
          <w:szCs w:val="20"/>
        </w:rPr>
      </w:pPr>
      <w:r>
        <w:rPr>
          <w:b/>
          <w:sz w:val="20"/>
          <w:szCs w:val="20"/>
        </w:rPr>
        <w:t>На столе разложены разные ребусы, дети берут любой и  самостоятельно объясняют правило разгадывания.</w:t>
      </w:r>
    </w:p>
    <w:p w:rsidR="00390604" w:rsidRDefault="00390604" w:rsidP="00390604">
      <w:pPr>
        <w:pStyle w:val="a3"/>
        <w:numPr>
          <w:ilvl w:val="0"/>
          <w:numId w:val="7"/>
        </w:numPr>
        <w:rPr>
          <w:i/>
          <w:sz w:val="20"/>
          <w:szCs w:val="20"/>
        </w:rPr>
      </w:pPr>
      <w:r>
        <w:rPr>
          <w:i/>
          <w:sz w:val="20"/>
          <w:szCs w:val="20"/>
        </w:rPr>
        <w:t>Если предмет на рисунке перевёрнут, его название читают справа налево (наоборот)</w:t>
      </w:r>
    </w:p>
    <w:p w:rsidR="00390604" w:rsidRDefault="00390604" w:rsidP="00390604">
      <w:pPr>
        <w:pStyle w:val="a3"/>
        <w:jc w:val="center"/>
        <w:rPr>
          <w:i/>
          <w:sz w:val="20"/>
          <w:szCs w:val="20"/>
        </w:rPr>
      </w:pPr>
      <w:r>
        <w:rPr>
          <w:i/>
          <w:noProof/>
          <w:sz w:val="20"/>
          <w:szCs w:val="20"/>
          <w:lang w:eastAsia="ru-RU"/>
        </w:rPr>
        <w:drawing>
          <wp:inline distT="0" distB="0" distL="0" distR="0">
            <wp:extent cx="1158875" cy="1094740"/>
            <wp:effectExtent l="0" t="0" r="3175" b="0"/>
            <wp:docPr id="10" name="Рисунок 10" descr="Описание: C:\Users\Иван\Documents\DSCF47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C:\Users\Иван\Documents\DSCF476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8875" cy="1094740"/>
                    </a:xfrm>
                    <a:prstGeom prst="rect">
                      <a:avLst/>
                    </a:prstGeom>
                    <a:noFill/>
                    <a:ln>
                      <a:noFill/>
                    </a:ln>
                  </pic:spPr>
                </pic:pic>
              </a:graphicData>
            </a:graphic>
          </wp:inline>
        </w:drawing>
      </w:r>
    </w:p>
    <w:p w:rsidR="00390604" w:rsidRDefault="00390604" w:rsidP="00390604">
      <w:pPr>
        <w:pStyle w:val="a3"/>
        <w:jc w:val="center"/>
        <w:rPr>
          <w:i/>
          <w:sz w:val="20"/>
          <w:szCs w:val="20"/>
        </w:rPr>
      </w:pPr>
    </w:p>
    <w:p w:rsidR="00390604" w:rsidRDefault="00390604" w:rsidP="00390604">
      <w:pPr>
        <w:pStyle w:val="a3"/>
        <w:numPr>
          <w:ilvl w:val="0"/>
          <w:numId w:val="7"/>
        </w:numPr>
        <w:rPr>
          <w:i/>
          <w:sz w:val="20"/>
          <w:szCs w:val="20"/>
        </w:rPr>
      </w:pPr>
      <w:r>
        <w:rPr>
          <w:i/>
          <w:sz w:val="20"/>
          <w:szCs w:val="20"/>
        </w:rPr>
        <w:t>Если впереди рисунка стоит запятая (одна или несколько), то не читается первая буква слова, если запятая стоит после рисунка, не читается последняя буква слова.</w:t>
      </w:r>
    </w:p>
    <w:p w:rsidR="00390604" w:rsidRDefault="00390604" w:rsidP="00390604">
      <w:pPr>
        <w:pStyle w:val="a3"/>
        <w:ind w:left="720"/>
        <w:rPr>
          <w:i/>
          <w:sz w:val="20"/>
          <w:szCs w:val="20"/>
        </w:rPr>
      </w:pPr>
    </w:p>
    <w:p w:rsidR="00390604" w:rsidRDefault="00390604" w:rsidP="00390604">
      <w:pPr>
        <w:pStyle w:val="a3"/>
        <w:ind w:left="720"/>
        <w:jc w:val="center"/>
        <w:rPr>
          <w:i/>
          <w:sz w:val="20"/>
          <w:szCs w:val="20"/>
        </w:rPr>
      </w:pPr>
      <w:r>
        <w:rPr>
          <w:i/>
          <w:noProof/>
          <w:sz w:val="20"/>
          <w:szCs w:val="20"/>
          <w:lang w:eastAsia="ru-RU"/>
        </w:rPr>
        <w:drawing>
          <wp:inline distT="0" distB="0" distL="0" distR="0">
            <wp:extent cx="1056005" cy="1191260"/>
            <wp:effectExtent l="0" t="0" r="0" b="8890"/>
            <wp:docPr id="9" name="Рисунок 9" descr="Описание: C:\Users\Иван\Documents\DSCF47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C:\Users\Иван\Documents\DSCF476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6005" cy="1191260"/>
                    </a:xfrm>
                    <a:prstGeom prst="rect">
                      <a:avLst/>
                    </a:prstGeom>
                    <a:noFill/>
                    <a:ln>
                      <a:noFill/>
                    </a:ln>
                  </pic:spPr>
                </pic:pic>
              </a:graphicData>
            </a:graphic>
          </wp:inline>
        </w:drawing>
      </w:r>
    </w:p>
    <w:p w:rsidR="00390604" w:rsidRDefault="00390604" w:rsidP="00390604">
      <w:pPr>
        <w:pStyle w:val="a3"/>
        <w:ind w:left="720"/>
        <w:jc w:val="center"/>
        <w:rPr>
          <w:i/>
          <w:sz w:val="20"/>
          <w:szCs w:val="20"/>
        </w:rPr>
      </w:pPr>
    </w:p>
    <w:p w:rsidR="00390604" w:rsidRDefault="00390604" w:rsidP="00390604">
      <w:pPr>
        <w:pStyle w:val="a3"/>
        <w:numPr>
          <w:ilvl w:val="0"/>
          <w:numId w:val="7"/>
        </w:numPr>
        <w:rPr>
          <w:i/>
          <w:sz w:val="20"/>
          <w:szCs w:val="20"/>
        </w:rPr>
      </w:pPr>
      <w:r>
        <w:rPr>
          <w:i/>
          <w:sz w:val="20"/>
          <w:szCs w:val="20"/>
        </w:rPr>
        <w:t>Если одна буква изображена в другой, то читается так……</w:t>
      </w:r>
    </w:p>
    <w:p w:rsidR="00390604" w:rsidRDefault="00390604" w:rsidP="00390604">
      <w:pPr>
        <w:pStyle w:val="a3"/>
        <w:ind w:left="720"/>
        <w:rPr>
          <w:i/>
          <w:sz w:val="20"/>
          <w:szCs w:val="20"/>
        </w:rPr>
      </w:pPr>
    </w:p>
    <w:p w:rsidR="00390604" w:rsidRDefault="00390604" w:rsidP="00390604">
      <w:pPr>
        <w:pStyle w:val="a3"/>
        <w:ind w:left="720"/>
        <w:jc w:val="center"/>
        <w:rPr>
          <w:i/>
          <w:noProof/>
          <w:sz w:val="20"/>
          <w:szCs w:val="20"/>
          <w:lang w:eastAsia="ru-RU"/>
        </w:rPr>
      </w:pPr>
      <w:r>
        <w:rPr>
          <w:i/>
          <w:noProof/>
          <w:sz w:val="20"/>
          <w:szCs w:val="20"/>
          <w:lang w:eastAsia="ru-RU"/>
        </w:rPr>
        <w:drawing>
          <wp:inline distT="0" distB="0" distL="0" distR="0">
            <wp:extent cx="1712595" cy="1229995"/>
            <wp:effectExtent l="0" t="0" r="1905" b="8255"/>
            <wp:docPr id="8" name="Рисунок 8" descr="Описание: C:\Users\Иван\Documents\DSCF47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C:\Users\Иван\Documents\DSCF476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2595" cy="1229995"/>
                    </a:xfrm>
                    <a:prstGeom prst="rect">
                      <a:avLst/>
                    </a:prstGeom>
                    <a:noFill/>
                    <a:ln>
                      <a:noFill/>
                    </a:ln>
                  </pic:spPr>
                </pic:pic>
              </a:graphicData>
            </a:graphic>
          </wp:inline>
        </w:drawing>
      </w:r>
      <w:r>
        <w:rPr>
          <w:i/>
          <w:noProof/>
          <w:sz w:val="20"/>
          <w:szCs w:val="20"/>
          <w:lang w:eastAsia="ru-RU"/>
        </w:rPr>
        <w:t xml:space="preserve">               </w:t>
      </w:r>
      <w:r>
        <w:rPr>
          <w:i/>
          <w:noProof/>
          <w:sz w:val="20"/>
          <w:szCs w:val="20"/>
          <w:lang w:eastAsia="ru-RU"/>
        </w:rPr>
        <w:drawing>
          <wp:inline distT="0" distB="0" distL="0" distR="0">
            <wp:extent cx="1590675" cy="1255395"/>
            <wp:effectExtent l="0" t="0" r="9525" b="1905"/>
            <wp:docPr id="7" name="Рисунок 7" descr="Описание: C:\Users\Иван\Documents\DSCF4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C:\Users\Иван\Documents\DSCF476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90675" cy="1255395"/>
                    </a:xfrm>
                    <a:prstGeom prst="rect">
                      <a:avLst/>
                    </a:prstGeom>
                    <a:noFill/>
                    <a:ln>
                      <a:noFill/>
                    </a:ln>
                  </pic:spPr>
                </pic:pic>
              </a:graphicData>
            </a:graphic>
          </wp:inline>
        </w:drawing>
      </w:r>
    </w:p>
    <w:p w:rsidR="00390604" w:rsidRDefault="00390604" w:rsidP="00390604">
      <w:pPr>
        <w:pStyle w:val="a3"/>
        <w:ind w:left="720"/>
        <w:jc w:val="center"/>
        <w:rPr>
          <w:i/>
          <w:noProof/>
          <w:sz w:val="20"/>
          <w:szCs w:val="20"/>
          <w:lang w:eastAsia="ru-RU"/>
        </w:rPr>
      </w:pPr>
    </w:p>
    <w:p w:rsidR="00390604" w:rsidRDefault="00390604" w:rsidP="00390604">
      <w:pPr>
        <w:pStyle w:val="a3"/>
        <w:ind w:left="720"/>
        <w:jc w:val="center"/>
        <w:rPr>
          <w:i/>
          <w:sz w:val="20"/>
          <w:szCs w:val="20"/>
        </w:rPr>
      </w:pPr>
    </w:p>
    <w:p w:rsidR="00390604" w:rsidRDefault="00390604" w:rsidP="00390604">
      <w:pPr>
        <w:pStyle w:val="a3"/>
        <w:numPr>
          <w:ilvl w:val="0"/>
          <w:numId w:val="7"/>
        </w:numPr>
        <w:rPr>
          <w:i/>
          <w:sz w:val="20"/>
          <w:szCs w:val="20"/>
        </w:rPr>
      </w:pPr>
      <w:r>
        <w:rPr>
          <w:i/>
          <w:sz w:val="20"/>
          <w:szCs w:val="20"/>
        </w:rPr>
        <w:t>Если стоит цифра и буква, то читаются и цифры и буквы.</w:t>
      </w:r>
    </w:p>
    <w:p w:rsidR="00390604" w:rsidRDefault="00390604" w:rsidP="00390604">
      <w:pPr>
        <w:pStyle w:val="a3"/>
        <w:ind w:left="720"/>
        <w:jc w:val="center"/>
        <w:rPr>
          <w:i/>
          <w:sz w:val="20"/>
          <w:szCs w:val="20"/>
        </w:rPr>
      </w:pPr>
      <w:r>
        <w:rPr>
          <w:i/>
          <w:noProof/>
          <w:sz w:val="20"/>
          <w:szCs w:val="20"/>
          <w:lang w:eastAsia="ru-RU"/>
        </w:rPr>
        <w:lastRenderedPageBreak/>
        <w:drawing>
          <wp:inline distT="0" distB="0" distL="0" distR="0">
            <wp:extent cx="1313815" cy="1036955"/>
            <wp:effectExtent l="0" t="0" r="635" b="0"/>
            <wp:docPr id="6" name="Рисунок 6" descr="Описание: C:\Users\Иван\Documents\DSCF4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C:\Users\Иван\Documents\DSCF476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13815" cy="1036955"/>
                    </a:xfrm>
                    <a:prstGeom prst="rect">
                      <a:avLst/>
                    </a:prstGeom>
                    <a:noFill/>
                    <a:ln>
                      <a:noFill/>
                    </a:ln>
                  </pic:spPr>
                </pic:pic>
              </a:graphicData>
            </a:graphic>
          </wp:inline>
        </w:drawing>
      </w:r>
    </w:p>
    <w:p w:rsidR="00390604" w:rsidRDefault="00390604" w:rsidP="00390604">
      <w:pPr>
        <w:pStyle w:val="a3"/>
        <w:numPr>
          <w:ilvl w:val="0"/>
          <w:numId w:val="7"/>
        </w:numPr>
        <w:rPr>
          <w:i/>
          <w:sz w:val="20"/>
          <w:szCs w:val="20"/>
        </w:rPr>
      </w:pPr>
      <w:r>
        <w:rPr>
          <w:i/>
          <w:sz w:val="20"/>
          <w:szCs w:val="20"/>
        </w:rPr>
        <w:t xml:space="preserve">Если рядом с зачёркнутой буквой стоит другая буква, её надо читать </w:t>
      </w:r>
      <w:proofErr w:type="gramStart"/>
      <w:r>
        <w:rPr>
          <w:i/>
          <w:sz w:val="20"/>
          <w:szCs w:val="20"/>
        </w:rPr>
        <w:t>вместо</w:t>
      </w:r>
      <w:proofErr w:type="gramEnd"/>
      <w:r>
        <w:rPr>
          <w:i/>
          <w:sz w:val="20"/>
          <w:szCs w:val="20"/>
        </w:rPr>
        <w:t xml:space="preserve"> зачёркнутой.</w:t>
      </w:r>
    </w:p>
    <w:p w:rsidR="00390604" w:rsidRDefault="00390604" w:rsidP="00390604">
      <w:pPr>
        <w:pStyle w:val="a3"/>
        <w:ind w:left="720"/>
        <w:jc w:val="center"/>
        <w:rPr>
          <w:i/>
          <w:sz w:val="20"/>
          <w:szCs w:val="20"/>
        </w:rPr>
      </w:pPr>
      <w:r>
        <w:rPr>
          <w:i/>
          <w:noProof/>
          <w:sz w:val="20"/>
          <w:szCs w:val="20"/>
          <w:lang w:eastAsia="ru-RU"/>
        </w:rPr>
        <w:drawing>
          <wp:inline distT="0" distB="0" distL="0" distR="0">
            <wp:extent cx="1191260" cy="1107440"/>
            <wp:effectExtent l="0" t="0" r="8890" b="0"/>
            <wp:docPr id="5" name="Рисунок 5" descr="Описание: C:\Users\Иван\Documents\DSCF47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Описание: C:\Users\Иван\Documents\DSCF4766.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91260" cy="1107440"/>
                    </a:xfrm>
                    <a:prstGeom prst="rect">
                      <a:avLst/>
                    </a:prstGeom>
                    <a:noFill/>
                    <a:ln>
                      <a:noFill/>
                    </a:ln>
                  </pic:spPr>
                </pic:pic>
              </a:graphicData>
            </a:graphic>
          </wp:inline>
        </w:drawing>
      </w:r>
    </w:p>
    <w:p w:rsidR="00390604" w:rsidRDefault="00390604" w:rsidP="00390604">
      <w:pPr>
        <w:pStyle w:val="a3"/>
        <w:numPr>
          <w:ilvl w:val="0"/>
          <w:numId w:val="7"/>
        </w:numPr>
        <w:rPr>
          <w:i/>
          <w:sz w:val="20"/>
          <w:szCs w:val="20"/>
        </w:rPr>
      </w:pPr>
      <w:r>
        <w:rPr>
          <w:i/>
          <w:sz w:val="20"/>
          <w:szCs w:val="20"/>
        </w:rPr>
        <w:t>Если над рисунком изображена зачёркнутая буква, её не надо вообще читать.</w:t>
      </w:r>
    </w:p>
    <w:p w:rsidR="00390604" w:rsidRDefault="00390604" w:rsidP="00390604">
      <w:pPr>
        <w:pStyle w:val="a3"/>
        <w:ind w:left="720"/>
        <w:jc w:val="center"/>
        <w:rPr>
          <w:i/>
          <w:sz w:val="20"/>
          <w:szCs w:val="20"/>
        </w:rPr>
      </w:pPr>
      <w:r>
        <w:rPr>
          <w:i/>
          <w:noProof/>
          <w:sz w:val="20"/>
          <w:szCs w:val="20"/>
          <w:lang w:eastAsia="ru-RU"/>
        </w:rPr>
        <w:drawing>
          <wp:inline distT="0" distB="0" distL="0" distR="0">
            <wp:extent cx="1113790" cy="1133475"/>
            <wp:effectExtent l="0" t="0" r="0" b="9525"/>
            <wp:docPr id="4" name="Рисунок 4" descr="Описание: C:\Users\Иван\Documents\DSCF47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Описание: C:\Users\Иван\Documents\DSCF476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13790" cy="1133475"/>
                    </a:xfrm>
                    <a:prstGeom prst="rect">
                      <a:avLst/>
                    </a:prstGeom>
                    <a:noFill/>
                    <a:ln>
                      <a:noFill/>
                    </a:ln>
                  </pic:spPr>
                </pic:pic>
              </a:graphicData>
            </a:graphic>
          </wp:inline>
        </w:drawing>
      </w:r>
    </w:p>
    <w:p w:rsidR="00390604" w:rsidRDefault="00390604" w:rsidP="00390604">
      <w:pPr>
        <w:pStyle w:val="a3"/>
        <w:numPr>
          <w:ilvl w:val="0"/>
          <w:numId w:val="7"/>
        </w:numPr>
        <w:rPr>
          <w:i/>
          <w:sz w:val="20"/>
          <w:szCs w:val="20"/>
        </w:rPr>
      </w:pPr>
      <w:r>
        <w:rPr>
          <w:i/>
          <w:sz w:val="20"/>
          <w:szCs w:val="20"/>
        </w:rPr>
        <w:t>Если рядом с рисунком изображают буквы, читается так…..</w:t>
      </w:r>
    </w:p>
    <w:p w:rsidR="00390604" w:rsidRDefault="00390604" w:rsidP="00390604">
      <w:pPr>
        <w:pStyle w:val="a3"/>
        <w:ind w:left="720"/>
        <w:jc w:val="center"/>
        <w:rPr>
          <w:i/>
          <w:sz w:val="20"/>
          <w:szCs w:val="20"/>
        </w:rPr>
      </w:pPr>
      <w:r>
        <w:rPr>
          <w:i/>
          <w:noProof/>
          <w:sz w:val="20"/>
          <w:szCs w:val="20"/>
          <w:lang w:eastAsia="ru-RU"/>
        </w:rPr>
        <w:drawing>
          <wp:inline distT="0" distB="0" distL="0" distR="0">
            <wp:extent cx="1191260" cy="1178560"/>
            <wp:effectExtent l="0" t="0" r="8890" b="2540"/>
            <wp:docPr id="3" name="Рисунок 3" descr="Описание: C:\Users\Иван\Documents\DSCF4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C:\Users\Иван\Documents\DSCF476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91260" cy="1178560"/>
                    </a:xfrm>
                    <a:prstGeom prst="rect">
                      <a:avLst/>
                    </a:prstGeom>
                    <a:noFill/>
                    <a:ln>
                      <a:noFill/>
                    </a:ln>
                  </pic:spPr>
                </pic:pic>
              </a:graphicData>
            </a:graphic>
          </wp:inline>
        </w:drawing>
      </w:r>
    </w:p>
    <w:p w:rsidR="00390604" w:rsidRDefault="00390604" w:rsidP="00390604">
      <w:pPr>
        <w:pStyle w:val="a3"/>
        <w:rPr>
          <w:b/>
          <w:sz w:val="20"/>
          <w:szCs w:val="20"/>
        </w:rPr>
      </w:pPr>
      <w:r>
        <w:rPr>
          <w:b/>
          <w:sz w:val="20"/>
          <w:szCs w:val="20"/>
        </w:rPr>
        <w:t>Воспитатель:</w:t>
      </w:r>
    </w:p>
    <w:p w:rsidR="00390604" w:rsidRDefault="00390604" w:rsidP="00390604">
      <w:pPr>
        <w:pStyle w:val="a3"/>
        <w:rPr>
          <w:sz w:val="20"/>
          <w:szCs w:val="20"/>
        </w:rPr>
      </w:pPr>
      <w:r>
        <w:rPr>
          <w:sz w:val="20"/>
          <w:szCs w:val="20"/>
        </w:rPr>
        <w:t>А сейчас предлагаем нашим гостям отгадать несколько ребусов.</w:t>
      </w:r>
    </w:p>
    <w:p w:rsidR="00390604" w:rsidRDefault="00390604" w:rsidP="00390604">
      <w:pPr>
        <w:pStyle w:val="a3"/>
        <w:jc w:val="center"/>
        <w:rPr>
          <w:b/>
          <w:sz w:val="20"/>
          <w:szCs w:val="20"/>
        </w:rPr>
      </w:pPr>
      <w:r>
        <w:rPr>
          <w:b/>
          <w:sz w:val="20"/>
          <w:szCs w:val="20"/>
        </w:rPr>
        <w:t>Гости отгадывают предложенные воспитателем ряд ребусов.</w:t>
      </w:r>
    </w:p>
    <w:p w:rsidR="00390604" w:rsidRDefault="00390604" w:rsidP="00390604">
      <w:pPr>
        <w:pStyle w:val="a3"/>
        <w:jc w:val="center"/>
        <w:rPr>
          <w:b/>
          <w:sz w:val="20"/>
          <w:szCs w:val="20"/>
        </w:rPr>
      </w:pPr>
      <w:r>
        <w:rPr>
          <w:b/>
          <w:noProof/>
          <w:sz w:val="20"/>
          <w:szCs w:val="20"/>
          <w:lang w:eastAsia="ru-RU"/>
        </w:rPr>
        <w:drawing>
          <wp:inline distT="0" distB="0" distL="0" distR="0">
            <wp:extent cx="1307465" cy="1197610"/>
            <wp:effectExtent l="0" t="0" r="6985" b="2540"/>
            <wp:docPr id="2" name="Рисунок 2" descr="Описание: C:\Users\Иван\Documents\DSCF47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Описание: C:\Users\Иван\Documents\DSCF4758.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07465" cy="1197610"/>
                    </a:xfrm>
                    <a:prstGeom prst="rect">
                      <a:avLst/>
                    </a:prstGeom>
                    <a:noFill/>
                    <a:ln>
                      <a:noFill/>
                    </a:ln>
                  </pic:spPr>
                </pic:pic>
              </a:graphicData>
            </a:graphic>
          </wp:inline>
        </w:drawing>
      </w:r>
    </w:p>
    <w:p w:rsidR="00390604" w:rsidRDefault="00390604" w:rsidP="00390604">
      <w:pPr>
        <w:pStyle w:val="a3"/>
        <w:rPr>
          <w:b/>
          <w:sz w:val="20"/>
          <w:szCs w:val="20"/>
        </w:rPr>
      </w:pPr>
      <w:r>
        <w:rPr>
          <w:b/>
          <w:sz w:val="20"/>
          <w:szCs w:val="20"/>
        </w:rPr>
        <w:t>Воспитатель:</w:t>
      </w:r>
    </w:p>
    <w:p w:rsidR="00390604" w:rsidRDefault="00390604" w:rsidP="00390604">
      <w:pPr>
        <w:pStyle w:val="a3"/>
        <w:rPr>
          <w:sz w:val="20"/>
          <w:szCs w:val="20"/>
        </w:rPr>
      </w:pPr>
      <w:r>
        <w:rPr>
          <w:sz w:val="20"/>
          <w:szCs w:val="20"/>
        </w:rPr>
        <w:t>Вы сегодня хорошо занимались, и я хочу вас похвалить каждого, но это слово я зашифровала, вы должны его сами отгадать.</w:t>
      </w:r>
    </w:p>
    <w:p w:rsidR="00390604" w:rsidRDefault="00390604" w:rsidP="00390604">
      <w:pPr>
        <w:pStyle w:val="a3"/>
        <w:jc w:val="center"/>
        <w:rPr>
          <w:b/>
          <w:sz w:val="20"/>
          <w:szCs w:val="20"/>
        </w:rPr>
      </w:pPr>
      <w:r>
        <w:rPr>
          <w:b/>
          <w:sz w:val="20"/>
          <w:szCs w:val="20"/>
        </w:rPr>
        <w:t xml:space="preserve">Раздаются карточки на каждого ребёнка разные.  </w:t>
      </w:r>
    </w:p>
    <w:p w:rsidR="00390604" w:rsidRDefault="00390604" w:rsidP="00390604">
      <w:pPr>
        <w:pStyle w:val="a3"/>
        <w:jc w:val="center"/>
        <w:rPr>
          <w:b/>
          <w:sz w:val="20"/>
          <w:szCs w:val="20"/>
        </w:rPr>
      </w:pPr>
      <w:r>
        <w:rPr>
          <w:b/>
          <w:sz w:val="20"/>
          <w:szCs w:val="20"/>
        </w:rPr>
        <w:t>Дети вписывают буквы и читают слово: МОЛОДЕЦ.</w:t>
      </w:r>
    </w:p>
    <w:p w:rsidR="00390604" w:rsidRDefault="00390604" w:rsidP="00390604">
      <w:pPr>
        <w:pStyle w:val="a3"/>
        <w:jc w:val="center"/>
        <w:rPr>
          <w:b/>
          <w:sz w:val="20"/>
          <w:szCs w:val="20"/>
        </w:rPr>
      </w:pPr>
      <w:r>
        <w:rPr>
          <w:b/>
          <w:noProof/>
          <w:sz w:val="20"/>
          <w:szCs w:val="20"/>
          <w:lang w:eastAsia="ru-RU"/>
        </w:rPr>
        <w:drawing>
          <wp:inline distT="0" distB="0" distL="0" distR="0">
            <wp:extent cx="1133475" cy="1313815"/>
            <wp:effectExtent l="0" t="0" r="9525" b="635"/>
            <wp:docPr id="1" name="Рисунок 1" descr="Описание: M:\DSCF47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писание: M:\DSCF477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33475" cy="1313815"/>
                    </a:xfrm>
                    <a:prstGeom prst="rect">
                      <a:avLst/>
                    </a:prstGeom>
                    <a:noFill/>
                    <a:ln>
                      <a:noFill/>
                    </a:ln>
                  </pic:spPr>
                </pic:pic>
              </a:graphicData>
            </a:graphic>
          </wp:inline>
        </w:drawing>
      </w:r>
    </w:p>
    <w:p w:rsidR="00390604" w:rsidRDefault="00390604" w:rsidP="00390604">
      <w:pPr>
        <w:pStyle w:val="a3"/>
        <w:rPr>
          <w:sz w:val="20"/>
          <w:szCs w:val="20"/>
        </w:rPr>
      </w:pPr>
    </w:p>
    <w:p w:rsidR="00390604" w:rsidRDefault="00390604" w:rsidP="00390604">
      <w:pPr>
        <w:pStyle w:val="a3"/>
        <w:jc w:val="center"/>
        <w:rPr>
          <w:b/>
          <w:sz w:val="20"/>
          <w:szCs w:val="20"/>
        </w:rPr>
      </w:pPr>
      <w:r>
        <w:rPr>
          <w:sz w:val="20"/>
          <w:szCs w:val="20"/>
        </w:rPr>
        <w:t xml:space="preserve">ВОТ И ПОДОШЛО К КОНЦУ НАШЕ ЗАНЯТИЕ, КАЖДЫЙ ИЗ ВАС:  </w:t>
      </w:r>
      <w:r>
        <w:rPr>
          <w:b/>
          <w:sz w:val="20"/>
          <w:szCs w:val="20"/>
        </w:rPr>
        <w:t>МОЛОДЕЦ!</w:t>
      </w:r>
    </w:p>
    <w:p w:rsidR="00390604" w:rsidRDefault="00390604" w:rsidP="00390604">
      <w:pPr>
        <w:spacing w:after="100" w:afterAutospacing="1" w:line="240" w:lineRule="auto"/>
        <w:rPr>
          <w:rFonts w:ascii="Times New Roman" w:hAnsi="Times New Roman" w:cs="Times New Roman"/>
          <w:sz w:val="24"/>
          <w:szCs w:val="24"/>
        </w:rPr>
      </w:pPr>
    </w:p>
    <w:p w:rsidR="00390604" w:rsidRDefault="00390604" w:rsidP="00390604">
      <w:pPr>
        <w:spacing w:after="100" w:afterAutospacing="1" w:line="240" w:lineRule="auto"/>
        <w:rPr>
          <w:rFonts w:ascii="Times New Roman" w:hAnsi="Times New Roman" w:cs="Times New Roman"/>
          <w:sz w:val="24"/>
          <w:szCs w:val="24"/>
        </w:rPr>
      </w:pPr>
    </w:p>
    <w:p w:rsidR="00390604" w:rsidRPr="00390604" w:rsidRDefault="00390604" w:rsidP="00390604">
      <w:pPr>
        <w:spacing w:before="58" w:after="58" w:line="376" w:lineRule="atLeast"/>
        <w:ind w:left="116" w:right="116"/>
        <w:jc w:val="center"/>
        <w:outlineLvl w:val="3"/>
        <w:rPr>
          <w:rFonts w:ascii="Times New Roman" w:eastAsia="Times New Roman" w:hAnsi="Times New Roman" w:cs="Times New Roman"/>
          <w:color w:val="464646"/>
          <w:sz w:val="24"/>
          <w:szCs w:val="24"/>
          <w:u w:val="single"/>
          <w:lang w:eastAsia="ru-RU"/>
        </w:rPr>
      </w:pPr>
      <w:r w:rsidRPr="00390604">
        <w:rPr>
          <w:rFonts w:ascii="Times New Roman" w:eastAsia="Times New Roman" w:hAnsi="Times New Roman" w:cs="Times New Roman"/>
          <w:color w:val="464646"/>
          <w:sz w:val="24"/>
          <w:szCs w:val="24"/>
          <w:u w:val="single"/>
          <w:lang w:eastAsia="ru-RU"/>
        </w:rPr>
        <w:lastRenderedPageBreak/>
        <w:t>Программа КОП «Весёленькие ребусы»</w:t>
      </w:r>
    </w:p>
    <w:p w:rsidR="00390604" w:rsidRPr="00390604" w:rsidRDefault="00390604" w:rsidP="00390604">
      <w:pPr>
        <w:spacing w:before="58" w:after="58" w:line="288" w:lineRule="atLeast"/>
        <w:ind w:firstLine="184"/>
        <w:rPr>
          <w:rFonts w:ascii="Times New Roman" w:eastAsia="Times New Roman" w:hAnsi="Times New Roman" w:cs="Times New Roman"/>
          <w:color w:val="464646"/>
          <w:lang w:eastAsia="ru-RU"/>
        </w:rPr>
      </w:pPr>
      <w:r w:rsidRPr="00390604">
        <w:rPr>
          <w:rFonts w:ascii="Times New Roman" w:eastAsia="Times New Roman" w:hAnsi="Times New Roman" w:cs="Times New Roman"/>
          <w:b/>
          <w:bCs/>
          <w:color w:val="464646"/>
          <w:u w:val="single"/>
          <w:lang w:eastAsia="ru-RU"/>
        </w:rPr>
        <w:t>Актуальность:</w:t>
      </w:r>
      <w:r w:rsidRPr="00390604">
        <w:rPr>
          <w:rFonts w:ascii="Times New Roman" w:eastAsia="Times New Roman" w:hAnsi="Times New Roman" w:cs="Times New Roman"/>
          <w:color w:val="464646"/>
          <w:lang w:eastAsia="ru-RU"/>
        </w:rPr>
        <w:t> Условия, необходимые для организации систематической работы по формированию и развитию самостоятельности мышления, очень трудно обеспечить на уроке. Этому должна служить организация систематических занятий во внеклассной работе. Такой подход создает условия для развития у детей познавательных интересов, стимулирует стремление ребенка к размышлению и поиску, вызывает у него чувство уверенности в своих силах, в возможностях своего интеллекта. Во время таких занятий у учеников происходит становление и развитие форм самосознания и самоконтроля, исчезает боязнь ошибочных шагов, снижается тревожность и необоснованное беспокойство.</w:t>
      </w:r>
    </w:p>
    <w:p w:rsidR="00390604" w:rsidRPr="00390604" w:rsidRDefault="00390604" w:rsidP="00390604">
      <w:pPr>
        <w:spacing w:before="58" w:after="58" w:line="288" w:lineRule="atLeast"/>
        <w:ind w:firstLine="184"/>
        <w:rPr>
          <w:rFonts w:ascii="Times New Roman" w:eastAsia="Times New Roman" w:hAnsi="Times New Roman" w:cs="Times New Roman"/>
          <w:color w:val="464646"/>
          <w:lang w:eastAsia="ru-RU"/>
        </w:rPr>
      </w:pPr>
      <w:r w:rsidRPr="00390604">
        <w:rPr>
          <w:rFonts w:ascii="Times New Roman" w:eastAsia="Times New Roman" w:hAnsi="Times New Roman" w:cs="Times New Roman"/>
          <w:b/>
          <w:bCs/>
          <w:color w:val="464646"/>
          <w:u w:val="single"/>
          <w:lang w:eastAsia="ru-RU"/>
        </w:rPr>
        <w:t>Цель:</w:t>
      </w:r>
      <w:r w:rsidRPr="00390604">
        <w:rPr>
          <w:rFonts w:ascii="Times New Roman" w:eastAsia="Times New Roman" w:hAnsi="Times New Roman" w:cs="Times New Roman"/>
          <w:color w:val="464646"/>
          <w:lang w:eastAsia="ru-RU"/>
        </w:rPr>
        <w:t> Научить детей решать и составлять ребусы.</w:t>
      </w:r>
    </w:p>
    <w:p w:rsidR="00390604" w:rsidRPr="00390604" w:rsidRDefault="00390604" w:rsidP="00390604">
      <w:pPr>
        <w:spacing w:before="58" w:after="58" w:line="288" w:lineRule="atLeast"/>
        <w:ind w:firstLine="184"/>
        <w:rPr>
          <w:rFonts w:ascii="Times New Roman" w:eastAsia="Times New Roman" w:hAnsi="Times New Roman" w:cs="Times New Roman"/>
          <w:color w:val="464646"/>
          <w:lang w:eastAsia="ru-RU"/>
        </w:rPr>
      </w:pPr>
      <w:r w:rsidRPr="00390604">
        <w:rPr>
          <w:rFonts w:ascii="Times New Roman" w:eastAsia="Times New Roman" w:hAnsi="Times New Roman" w:cs="Times New Roman"/>
          <w:b/>
          <w:bCs/>
          <w:color w:val="464646"/>
          <w:u w:val="single"/>
          <w:lang w:eastAsia="ru-RU"/>
        </w:rPr>
        <w:t>Задачи:</w:t>
      </w:r>
    </w:p>
    <w:p w:rsidR="00390604" w:rsidRPr="00390604" w:rsidRDefault="00390604" w:rsidP="00390604">
      <w:pPr>
        <w:spacing w:after="0" w:line="288" w:lineRule="atLeast"/>
        <w:ind w:firstLine="184"/>
        <w:rPr>
          <w:rFonts w:ascii="Times New Roman" w:eastAsia="Times New Roman" w:hAnsi="Times New Roman" w:cs="Times New Roman"/>
          <w:color w:val="464646"/>
          <w:lang w:eastAsia="ru-RU"/>
        </w:rPr>
      </w:pPr>
      <w:r w:rsidRPr="00390604">
        <w:rPr>
          <w:rFonts w:ascii="Times New Roman" w:eastAsia="Times New Roman" w:hAnsi="Times New Roman" w:cs="Times New Roman"/>
          <w:color w:val="464646"/>
          <w:lang w:eastAsia="ru-RU"/>
        </w:rPr>
        <w:t>- Дать понятие «ребус», познакомить с правилами и приёмами, которые употребляются при их составлении.</w:t>
      </w:r>
    </w:p>
    <w:p w:rsidR="00390604" w:rsidRPr="00390604" w:rsidRDefault="00390604" w:rsidP="00390604">
      <w:pPr>
        <w:spacing w:after="0" w:line="288" w:lineRule="atLeast"/>
        <w:ind w:firstLine="184"/>
        <w:rPr>
          <w:rFonts w:ascii="Times New Roman" w:eastAsia="Times New Roman" w:hAnsi="Times New Roman" w:cs="Times New Roman"/>
          <w:color w:val="464646"/>
          <w:lang w:eastAsia="ru-RU"/>
        </w:rPr>
      </w:pPr>
      <w:r w:rsidRPr="00390604">
        <w:rPr>
          <w:rFonts w:ascii="Times New Roman" w:eastAsia="Times New Roman" w:hAnsi="Times New Roman" w:cs="Times New Roman"/>
          <w:color w:val="464646"/>
          <w:lang w:eastAsia="ru-RU"/>
        </w:rPr>
        <w:t>- Выучить алгоритм решения ребусов.</w:t>
      </w:r>
    </w:p>
    <w:p w:rsidR="00390604" w:rsidRPr="00390604" w:rsidRDefault="00390604" w:rsidP="00390604">
      <w:pPr>
        <w:spacing w:after="0" w:line="288" w:lineRule="atLeast"/>
        <w:ind w:firstLine="184"/>
        <w:rPr>
          <w:rFonts w:ascii="Times New Roman" w:eastAsia="Times New Roman" w:hAnsi="Times New Roman" w:cs="Times New Roman"/>
          <w:color w:val="464646"/>
          <w:lang w:eastAsia="ru-RU"/>
        </w:rPr>
      </w:pPr>
      <w:r w:rsidRPr="00390604">
        <w:rPr>
          <w:rFonts w:ascii="Times New Roman" w:eastAsia="Times New Roman" w:hAnsi="Times New Roman" w:cs="Times New Roman"/>
          <w:color w:val="464646"/>
          <w:lang w:eastAsia="ru-RU"/>
        </w:rPr>
        <w:t>- Развивать умения:</w:t>
      </w:r>
    </w:p>
    <w:p w:rsidR="00390604" w:rsidRPr="00390604" w:rsidRDefault="00390604" w:rsidP="00390604">
      <w:pPr>
        <w:spacing w:after="0" w:line="288" w:lineRule="atLeast"/>
        <w:ind w:firstLine="184"/>
        <w:rPr>
          <w:rFonts w:ascii="Times New Roman" w:eastAsia="Times New Roman" w:hAnsi="Times New Roman" w:cs="Times New Roman"/>
          <w:color w:val="464646"/>
          <w:lang w:eastAsia="ru-RU"/>
        </w:rPr>
      </w:pPr>
      <w:r w:rsidRPr="00390604">
        <w:rPr>
          <w:rFonts w:ascii="Times New Roman" w:eastAsia="Times New Roman" w:hAnsi="Times New Roman" w:cs="Times New Roman"/>
          <w:color w:val="464646"/>
          <w:lang w:eastAsia="ru-RU"/>
        </w:rPr>
        <w:t>- Умения пользоваться логическими приёмами: сравнение, обобщение, классификация;</w:t>
      </w:r>
    </w:p>
    <w:p w:rsidR="00390604" w:rsidRPr="00390604" w:rsidRDefault="00390604" w:rsidP="00390604">
      <w:pPr>
        <w:spacing w:after="0" w:line="288" w:lineRule="atLeast"/>
        <w:ind w:firstLine="184"/>
        <w:rPr>
          <w:rFonts w:ascii="Times New Roman" w:eastAsia="Times New Roman" w:hAnsi="Times New Roman" w:cs="Times New Roman"/>
          <w:color w:val="464646"/>
          <w:lang w:eastAsia="ru-RU"/>
        </w:rPr>
      </w:pPr>
      <w:r w:rsidRPr="00390604">
        <w:rPr>
          <w:rFonts w:ascii="Times New Roman" w:eastAsia="Times New Roman" w:hAnsi="Times New Roman" w:cs="Times New Roman"/>
          <w:color w:val="464646"/>
          <w:lang w:eastAsia="ru-RU"/>
        </w:rPr>
        <w:t>- Умение вырабатывать навыки последовательного и доказательного мышления;</w:t>
      </w:r>
    </w:p>
    <w:p w:rsidR="00390604" w:rsidRPr="00390604" w:rsidRDefault="00390604" w:rsidP="00390604">
      <w:pPr>
        <w:spacing w:after="0" w:line="288" w:lineRule="atLeast"/>
        <w:ind w:firstLine="184"/>
        <w:rPr>
          <w:rFonts w:ascii="Times New Roman" w:eastAsia="Times New Roman" w:hAnsi="Times New Roman" w:cs="Times New Roman"/>
          <w:color w:val="464646"/>
          <w:lang w:eastAsia="ru-RU"/>
        </w:rPr>
      </w:pPr>
      <w:r w:rsidRPr="00390604">
        <w:rPr>
          <w:rFonts w:ascii="Times New Roman" w:eastAsia="Times New Roman" w:hAnsi="Times New Roman" w:cs="Times New Roman"/>
          <w:color w:val="464646"/>
          <w:lang w:eastAsia="ru-RU"/>
        </w:rPr>
        <w:t>- Умение развивать концентрацию внимания.</w:t>
      </w:r>
    </w:p>
    <w:p w:rsidR="00390604" w:rsidRPr="00390604" w:rsidRDefault="00390604" w:rsidP="00390604">
      <w:pPr>
        <w:spacing w:after="0" w:line="288" w:lineRule="atLeast"/>
        <w:ind w:firstLine="184"/>
        <w:rPr>
          <w:rFonts w:ascii="Times New Roman" w:eastAsia="Times New Roman" w:hAnsi="Times New Roman" w:cs="Times New Roman"/>
          <w:color w:val="464646"/>
          <w:lang w:eastAsia="ru-RU"/>
        </w:rPr>
      </w:pPr>
      <w:r w:rsidRPr="00390604">
        <w:rPr>
          <w:rFonts w:ascii="Times New Roman" w:eastAsia="Times New Roman" w:hAnsi="Times New Roman" w:cs="Times New Roman"/>
          <w:color w:val="464646"/>
          <w:lang w:eastAsia="ru-RU"/>
        </w:rPr>
        <w:t>- Заинтересовать детей с помощью заданий, побудить их творчески мыслить.</w:t>
      </w:r>
    </w:p>
    <w:p w:rsidR="00390604" w:rsidRPr="00390604" w:rsidRDefault="00390604" w:rsidP="00390604">
      <w:pPr>
        <w:spacing w:after="0" w:line="288" w:lineRule="atLeast"/>
        <w:ind w:firstLine="184"/>
        <w:rPr>
          <w:rFonts w:ascii="Times New Roman" w:eastAsia="Times New Roman" w:hAnsi="Times New Roman" w:cs="Times New Roman"/>
          <w:color w:val="464646"/>
          <w:lang w:eastAsia="ru-RU"/>
        </w:rPr>
      </w:pPr>
      <w:r w:rsidRPr="00390604">
        <w:rPr>
          <w:rFonts w:ascii="Times New Roman" w:eastAsia="Times New Roman" w:hAnsi="Times New Roman" w:cs="Times New Roman"/>
          <w:color w:val="464646"/>
          <w:lang w:eastAsia="ru-RU"/>
        </w:rPr>
        <w:t>- Отработать умения решать ребусы.</w:t>
      </w:r>
    </w:p>
    <w:p w:rsidR="00390604" w:rsidRPr="00390604" w:rsidRDefault="00390604" w:rsidP="00390604">
      <w:pPr>
        <w:spacing w:before="58" w:after="58" w:line="288" w:lineRule="atLeast"/>
        <w:ind w:firstLine="184"/>
        <w:rPr>
          <w:rFonts w:ascii="Times New Roman" w:eastAsia="Times New Roman" w:hAnsi="Times New Roman" w:cs="Times New Roman"/>
          <w:color w:val="464646"/>
          <w:lang w:eastAsia="ru-RU"/>
        </w:rPr>
      </w:pPr>
      <w:r w:rsidRPr="00390604">
        <w:rPr>
          <w:rFonts w:ascii="Times New Roman" w:eastAsia="Times New Roman" w:hAnsi="Times New Roman" w:cs="Times New Roman"/>
          <w:b/>
          <w:bCs/>
          <w:color w:val="464646"/>
          <w:u w:val="single"/>
          <w:lang w:eastAsia="ru-RU"/>
        </w:rPr>
        <w:t>Длительность практики:</w:t>
      </w:r>
      <w:r w:rsidRPr="00390604">
        <w:rPr>
          <w:rFonts w:ascii="Times New Roman" w:eastAsia="Times New Roman" w:hAnsi="Times New Roman" w:cs="Times New Roman"/>
          <w:color w:val="464646"/>
          <w:lang w:eastAsia="ru-RU"/>
        </w:rPr>
        <w:t> 4 занятия по 25-30 минут.</w:t>
      </w:r>
    </w:p>
    <w:tbl>
      <w:tblPr>
        <w:tblW w:w="5000" w:type="pct"/>
        <w:shd w:val="clear" w:color="auto" w:fill="FAFAFA"/>
        <w:tblCellMar>
          <w:top w:w="15" w:type="dxa"/>
          <w:left w:w="15" w:type="dxa"/>
          <w:bottom w:w="15" w:type="dxa"/>
          <w:right w:w="15" w:type="dxa"/>
        </w:tblCellMar>
        <w:tblLook w:val="04A0" w:firstRow="1" w:lastRow="0" w:firstColumn="1" w:lastColumn="0" w:noHBand="0" w:noVBand="1"/>
      </w:tblPr>
      <w:tblGrid>
        <w:gridCol w:w="738"/>
        <w:gridCol w:w="3772"/>
        <w:gridCol w:w="2665"/>
        <w:gridCol w:w="2070"/>
        <w:gridCol w:w="1251"/>
      </w:tblGrid>
      <w:tr w:rsidR="00390604" w:rsidRPr="00390604" w:rsidTr="00390604">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390604" w:rsidRPr="00390604" w:rsidRDefault="00390604" w:rsidP="00390604">
            <w:pPr>
              <w:spacing w:before="2" w:after="2" w:line="196" w:lineRule="atLeast"/>
              <w:ind w:left="2" w:right="2"/>
              <w:rPr>
                <w:rFonts w:ascii="Times New Roman" w:eastAsia="Times New Roman" w:hAnsi="Times New Roman" w:cs="Times New Roman"/>
                <w:lang w:eastAsia="ru-RU"/>
              </w:rPr>
            </w:pPr>
            <w:r w:rsidRPr="00390604">
              <w:rPr>
                <w:rFonts w:ascii="Times New Roman" w:eastAsia="Times New Roman" w:hAnsi="Times New Roman" w:cs="Times New Roman"/>
                <w:lang w:eastAsia="ru-RU"/>
              </w:rPr>
              <w:t>возраст</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390604" w:rsidRPr="00390604" w:rsidRDefault="00390604" w:rsidP="00390604">
            <w:pPr>
              <w:spacing w:before="17" w:after="17" w:line="196" w:lineRule="atLeast"/>
              <w:ind w:left="17" w:right="17"/>
              <w:rPr>
                <w:rFonts w:ascii="Times New Roman" w:eastAsia="Times New Roman" w:hAnsi="Times New Roman" w:cs="Times New Roman"/>
                <w:lang w:eastAsia="ru-RU"/>
              </w:rPr>
            </w:pPr>
            <w:r w:rsidRPr="00390604">
              <w:rPr>
                <w:rFonts w:ascii="Times New Roman" w:eastAsia="Times New Roman" w:hAnsi="Times New Roman" w:cs="Times New Roman"/>
                <w:lang w:eastAsia="ru-RU"/>
              </w:rPr>
              <w:t>Пояснительная записка</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390604" w:rsidRPr="00390604" w:rsidRDefault="00390604" w:rsidP="00390604">
            <w:pPr>
              <w:spacing w:before="8" w:after="8" w:line="196" w:lineRule="atLeast"/>
              <w:ind w:left="8" w:right="8"/>
              <w:rPr>
                <w:rFonts w:ascii="Times New Roman" w:eastAsia="Times New Roman" w:hAnsi="Times New Roman" w:cs="Times New Roman"/>
                <w:lang w:eastAsia="ru-RU"/>
              </w:rPr>
            </w:pPr>
            <w:r w:rsidRPr="00390604">
              <w:rPr>
                <w:rFonts w:ascii="Times New Roman" w:eastAsia="Times New Roman" w:hAnsi="Times New Roman" w:cs="Times New Roman"/>
                <w:lang w:eastAsia="ru-RU"/>
              </w:rPr>
              <w:t xml:space="preserve">Структура программы </w:t>
            </w:r>
            <w:proofErr w:type="spellStart"/>
            <w:r w:rsidRPr="00390604">
              <w:rPr>
                <w:rFonts w:ascii="Times New Roman" w:eastAsia="Times New Roman" w:hAnsi="Times New Roman" w:cs="Times New Roman"/>
                <w:lang w:eastAsia="ru-RU"/>
              </w:rPr>
              <w:t>КОПа</w:t>
            </w:r>
            <w:proofErr w:type="spellEnd"/>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390604" w:rsidRPr="00390604" w:rsidRDefault="00390604" w:rsidP="00390604">
            <w:pPr>
              <w:spacing w:before="4" w:after="4" w:line="196" w:lineRule="atLeast"/>
              <w:ind w:left="4" w:right="4"/>
              <w:rPr>
                <w:rFonts w:ascii="Times New Roman" w:eastAsia="Times New Roman" w:hAnsi="Times New Roman" w:cs="Times New Roman"/>
                <w:lang w:eastAsia="ru-RU"/>
              </w:rPr>
            </w:pPr>
            <w:r w:rsidRPr="00390604">
              <w:rPr>
                <w:rFonts w:ascii="Times New Roman" w:eastAsia="Times New Roman" w:hAnsi="Times New Roman" w:cs="Times New Roman"/>
                <w:lang w:eastAsia="ru-RU"/>
              </w:rPr>
              <w:t>оборудование</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390604" w:rsidRPr="00390604" w:rsidRDefault="00390604" w:rsidP="00390604">
            <w:pPr>
              <w:spacing w:before="3" w:after="3" w:line="196" w:lineRule="atLeast"/>
              <w:ind w:left="3" w:right="3"/>
              <w:rPr>
                <w:rFonts w:ascii="Times New Roman" w:eastAsia="Times New Roman" w:hAnsi="Times New Roman" w:cs="Times New Roman"/>
                <w:lang w:eastAsia="ru-RU"/>
              </w:rPr>
            </w:pPr>
            <w:r w:rsidRPr="00390604">
              <w:rPr>
                <w:rFonts w:ascii="Times New Roman" w:eastAsia="Times New Roman" w:hAnsi="Times New Roman" w:cs="Times New Roman"/>
                <w:lang w:eastAsia="ru-RU"/>
              </w:rPr>
              <w:t>результат</w:t>
            </w:r>
          </w:p>
        </w:tc>
      </w:tr>
      <w:tr w:rsidR="00390604" w:rsidRPr="00390604" w:rsidTr="00390604">
        <w:tc>
          <w:tcPr>
            <w:tcW w:w="0" w:type="auto"/>
            <w:tcBorders>
              <w:top w:val="single" w:sz="6" w:space="0" w:color="464646"/>
              <w:left w:val="single" w:sz="6" w:space="0" w:color="464646"/>
              <w:bottom w:val="single" w:sz="6" w:space="0" w:color="464646"/>
              <w:right w:val="single" w:sz="6" w:space="0" w:color="464646"/>
            </w:tcBorders>
            <w:shd w:val="clear" w:color="auto" w:fill="FAFAFA"/>
            <w:hideMark/>
          </w:tcPr>
          <w:p w:rsidR="00390604" w:rsidRPr="00390604" w:rsidRDefault="00390604" w:rsidP="00390604">
            <w:pPr>
              <w:spacing w:before="2" w:after="2" w:line="196" w:lineRule="atLeast"/>
              <w:ind w:left="2" w:right="2"/>
              <w:rPr>
                <w:rFonts w:ascii="Times New Roman" w:eastAsia="Times New Roman" w:hAnsi="Times New Roman" w:cs="Times New Roman"/>
                <w:lang w:eastAsia="ru-RU"/>
              </w:rPr>
            </w:pPr>
            <w:r w:rsidRPr="00390604">
              <w:rPr>
                <w:rFonts w:ascii="Times New Roman" w:eastAsia="Times New Roman" w:hAnsi="Times New Roman" w:cs="Times New Roman"/>
                <w:lang w:eastAsia="ru-RU"/>
              </w:rPr>
              <w:t>5-7 лет</w:t>
            </w:r>
          </w:p>
        </w:tc>
        <w:tc>
          <w:tcPr>
            <w:tcW w:w="0" w:type="auto"/>
            <w:tcBorders>
              <w:top w:val="single" w:sz="6" w:space="0" w:color="464646"/>
              <w:left w:val="single" w:sz="6" w:space="0" w:color="464646"/>
              <w:bottom w:val="single" w:sz="6" w:space="0" w:color="464646"/>
              <w:right w:val="single" w:sz="6" w:space="0" w:color="464646"/>
            </w:tcBorders>
            <w:shd w:val="clear" w:color="auto" w:fill="FAFAFA"/>
            <w:hideMark/>
          </w:tcPr>
          <w:p w:rsidR="00390604" w:rsidRPr="00390604" w:rsidRDefault="00390604" w:rsidP="00390604">
            <w:pPr>
              <w:spacing w:before="17" w:after="17" w:line="196" w:lineRule="atLeast"/>
              <w:ind w:left="17" w:right="17"/>
              <w:rPr>
                <w:rFonts w:ascii="Times New Roman" w:eastAsia="Times New Roman" w:hAnsi="Times New Roman" w:cs="Times New Roman"/>
                <w:lang w:eastAsia="ru-RU"/>
              </w:rPr>
            </w:pPr>
            <w:r w:rsidRPr="00390604">
              <w:rPr>
                <w:rFonts w:ascii="Times New Roman" w:eastAsia="Times New Roman" w:hAnsi="Times New Roman" w:cs="Times New Roman"/>
                <w:lang w:eastAsia="ru-RU"/>
              </w:rPr>
              <w:t>Игры-головоломки и ребусы или геометрические конструкторы известны с незапамятных времен. Современными исследованиями установлено, что они могут быть также эффективным средством умственного, в частности, математического развития детей младшего школьного возраста.</w:t>
            </w:r>
          </w:p>
        </w:tc>
        <w:tc>
          <w:tcPr>
            <w:tcW w:w="0" w:type="auto"/>
            <w:tcBorders>
              <w:top w:val="single" w:sz="6" w:space="0" w:color="464646"/>
              <w:left w:val="single" w:sz="6" w:space="0" w:color="464646"/>
              <w:bottom w:val="single" w:sz="6" w:space="0" w:color="464646"/>
              <w:right w:val="single" w:sz="6" w:space="0" w:color="464646"/>
            </w:tcBorders>
            <w:shd w:val="clear" w:color="auto" w:fill="FAFAFA"/>
            <w:hideMark/>
          </w:tcPr>
          <w:p w:rsidR="00390604" w:rsidRPr="00390604" w:rsidRDefault="00390604" w:rsidP="00390604">
            <w:pPr>
              <w:spacing w:before="8" w:after="8" w:line="196" w:lineRule="atLeast"/>
              <w:ind w:left="8" w:right="8"/>
              <w:rPr>
                <w:rFonts w:ascii="Times New Roman" w:eastAsia="Times New Roman" w:hAnsi="Times New Roman" w:cs="Times New Roman"/>
                <w:lang w:eastAsia="ru-RU"/>
              </w:rPr>
            </w:pPr>
            <w:r w:rsidRPr="00390604">
              <w:rPr>
                <w:rFonts w:ascii="Times New Roman" w:eastAsia="Times New Roman" w:hAnsi="Times New Roman" w:cs="Times New Roman"/>
                <w:lang w:eastAsia="ru-RU"/>
              </w:rPr>
              <w:t>«Мозговая гимнастика»;</w:t>
            </w:r>
          </w:p>
          <w:p w:rsidR="00390604" w:rsidRPr="00390604" w:rsidRDefault="00390604" w:rsidP="00390604">
            <w:pPr>
              <w:spacing w:before="8" w:after="8" w:line="196" w:lineRule="atLeast"/>
              <w:ind w:left="8" w:right="8"/>
              <w:rPr>
                <w:rFonts w:ascii="Times New Roman" w:eastAsia="Times New Roman" w:hAnsi="Times New Roman" w:cs="Times New Roman"/>
                <w:lang w:eastAsia="ru-RU"/>
              </w:rPr>
            </w:pPr>
            <w:r w:rsidRPr="00390604">
              <w:rPr>
                <w:rFonts w:ascii="Times New Roman" w:eastAsia="Times New Roman" w:hAnsi="Times New Roman" w:cs="Times New Roman"/>
                <w:lang w:eastAsia="ru-RU"/>
              </w:rPr>
              <w:t>беседа с детьми о том, что такое ребус и какие они бывают; для чего и как их решать, физкультминутка; работа с простыми ребусами.</w:t>
            </w:r>
          </w:p>
          <w:p w:rsidR="00390604" w:rsidRPr="00390604" w:rsidRDefault="00390604" w:rsidP="00390604">
            <w:pPr>
              <w:spacing w:before="8" w:after="8" w:line="196" w:lineRule="atLeast"/>
              <w:ind w:left="8" w:right="8"/>
              <w:rPr>
                <w:rFonts w:ascii="Times New Roman" w:eastAsia="Times New Roman" w:hAnsi="Times New Roman" w:cs="Times New Roman"/>
                <w:lang w:eastAsia="ru-RU"/>
              </w:rPr>
            </w:pPr>
            <w:r w:rsidRPr="00390604">
              <w:rPr>
                <w:rFonts w:ascii="Times New Roman" w:eastAsia="Times New Roman" w:hAnsi="Times New Roman" w:cs="Times New Roman"/>
                <w:lang w:eastAsia="ru-RU"/>
              </w:rPr>
              <w:t>правила составления ребусов; примеры их составления;</w:t>
            </w:r>
          </w:p>
          <w:p w:rsidR="00390604" w:rsidRPr="00390604" w:rsidRDefault="00390604" w:rsidP="00390604">
            <w:pPr>
              <w:spacing w:before="8" w:after="8" w:line="196" w:lineRule="atLeast"/>
              <w:ind w:left="8" w:right="8"/>
              <w:rPr>
                <w:rFonts w:ascii="Times New Roman" w:eastAsia="Times New Roman" w:hAnsi="Times New Roman" w:cs="Times New Roman"/>
                <w:lang w:eastAsia="ru-RU"/>
              </w:rPr>
            </w:pPr>
            <w:r w:rsidRPr="00390604">
              <w:rPr>
                <w:rFonts w:ascii="Times New Roman" w:eastAsia="Times New Roman" w:hAnsi="Times New Roman" w:cs="Times New Roman"/>
                <w:lang w:eastAsia="ru-RU"/>
              </w:rPr>
              <w:t>весёлая игра в слова; работа с ребусами. Вручение детям сертификатов о прохождении краткосрочной образовательной практики.</w:t>
            </w:r>
          </w:p>
        </w:tc>
        <w:tc>
          <w:tcPr>
            <w:tcW w:w="0" w:type="auto"/>
            <w:tcBorders>
              <w:top w:val="single" w:sz="6" w:space="0" w:color="464646"/>
              <w:left w:val="single" w:sz="6" w:space="0" w:color="464646"/>
              <w:bottom w:val="single" w:sz="6" w:space="0" w:color="464646"/>
              <w:right w:val="single" w:sz="6" w:space="0" w:color="464646"/>
            </w:tcBorders>
            <w:shd w:val="clear" w:color="auto" w:fill="FAFAFA"/>
            <w:hideMark/>
          </w:tcPr>
          <w:p w:rsidR="00390604" w:rsidRPr="00390604" w:rsidRDefault="00390604" w:rsidP="00390604">
            <w:pPr>
              <w:spacing w:before="4" w:after="4" w:line="196" w:lineRule="atLeast"/>
              <w:ind w:left="4" w:right="4"/>
              <w:rPr>
                <w:rFonts w:ascii="Times New Roman" w:eastAsia="Times New Roman" w:hAnsi="Times New Roman" w:cs="Times New Roman"/>
                <w:lang w:eastAsia="ru-RU"/>
              </w:rPr>
            </w:pPr>
            <w:r w:rsidRPr="00390604">
              <w:rPr>
                <w:rFonts w:ascii="Times New Roman" w:eastAsia="Times New Roman" w:hAnsi="Times New Roman" w:cs="Times New Roman"/>
                <w:lang w:eastAsia="ru-RU"/>
              </w:rPr>
              <w:t>1.Интерактивная доска, ноутбук, презентация.</w:t>
            </w:r>
          </w:p>
          <w:p w:rsidR="00390604" w:rsidRPr="00390604" w:rsidRDefault="00390604" w:rsidP="00390604">
            <w:pPr>
              <w:spacing w:before="4" w:after="4" w:line="196" w:lineRule="atLeast"/>
              <w:ind w:left="4" w:right="4"/>
              <w:rPr>
                <w:rFonts w:ascii="Times New Roman" w:eastAsia="Times New Roman" w:hAnsi="Times New Roman" w:cs="Times New Roman"/>
                <w:lang w:eastAsia="ru-RU"/>
              </w:rPr>
            </w:pPr>
            <w:r w:rsidRPr="00390604">
              <w:rPr>
                <w:rFonts w:ascii="Times New Roman" w:eastAsia="Times New Roman" w:hAnsi="Times New Roman" w:cs="Times New Roman"/>
                <w:lang w:eastAsia="ru-RU"/>
              </w:rPr>
              <w:t>2.Сборник ребусов.</w:t>
            </w:r>
          </w:p>
          <w:p w:rsidR="00390604" w:rsidRPr="00390604" w:rsidRDefault="00390604" w:rsidP="00390604">
            <w:pPr>
              <w:spacing w:before="4" w:after="4" w:line="196" w:lineRule="atLeast"/>
              <w:ind w:left="4" w:right="4"/>
              <w:rPr>
                <w:rFonts w:ascii="Times New Roman" w:eastAsia="Times New Roman" w:hAnsi="Times New Roman" w:cs="Times New Roman"/>
                <w:lang w:eastAsia="ru-RU"/>
              </w:rPr>
            </w:pPr>
            <w:r w:rsidRPr="00390604">
              <w:rPr>
                <w:rFonts w:ascii="Times New Roman" w:eastAsia="Times New Roman" w:hAnsi="Times New Roman" w:cs="Times New Roman"/>
                <w:lang w:eastAsia="ru-RU"/>
              </w:rPr>
              <w:t>3.Карандаши, бумага.</w:t>
            </w:r>
          </w:p>
          <w:p w:rsidR="00390604" w:rsidRPr="00390604" w:rsidRDefault="00390604" w:rsidP="00390604">
            <w:pPr>
              <w:spacing w:before="4" w:after="4" w:line="196" w:lineRule="atLeast"/>
              <w:ind w:left="4" w:right="4"/>
              <w:rPr>
                <w:rFonts w:ascii="Times New Roman" w:eastAsia="Times New Roman" w:hAnsi="Times New Roman" w:cs="Times New Roman"/>
                <w:lang w:eastAsia="ru-RU"/>
              </w:rPr>
            </w:pPr>
            <w:r w:rsidRPr="00390604">
              <w:rPr>
                <w:rFonts w:ascii="Times New Roman" w:eastAsia="Times New Roman" w:hAnsi="Times New Roman" w:cs="Times New Roman"/>
                <w:lang w:eastAsia="ru-RU"/>
              </w:rPr>
              <w:t>4.Картинки.</w:t>
            </w:r>
          </w:p>
          <w:p w:rsidR="00390604" w:rsidRPr="00390604" w:rsidRDefault="00390604" w:rsidP="00390604">
            <w:pPr>
              <w:spacing w:before="4" w:after="4" w:line="196" w:lineRule="atLeast"/>
              <w:ind w:left="4" w:right="4"/>
              <w:rPr>
                <w:rFonts w:ascii="Times New Roman" w:eastAsia="Times New Roman" w:hAnsi="Times New Roman" w:cs="Times New Roman"/>
                <w:lang w:eastAsia="ru-RU"/>
              </w:rPr>
            </w:pPr>
            <w:r w:rsidRPr="00390604">
              <w:rPr>
                <w:rFonts w:ascii="Times New Roman" w:eastAsia="Times New Roman" w:hAnsi="Times New Roman" w:cs="Times New Roman"/>
                <w:lang w:eastAsia="ru-RU"/>
              </w:rPr>
              <w:t>5.Жетоны для викторины.</w:t>
            </w:r>
          </w:p>
          <w:p w:rsidR="00390604" w:rsidRPr="00390604" w:rsidRDefault="00390604" w:rsidP="00390604">
            <w:pPr>
              <w:spacing w:before="4" w:after="4" w:line="196" w:lineRule="atLeast"/>
              <w:ind w:left="4" w:right="4"/>
              <w:rPr>
                <w:rFonts w:ascii="Times New Roman" w:eastAsia="Times New Roman" w:hAnsi="Times New Roman" w:cs="Times New Roman"/>
                <w:lang w:eastAsia="ru-RU"/>
              </w:rPr>
            </w:pPr>
            <w:r w:rsidRPr="00390604">
              <w:rPr>
                <w:rFonts w:ascii="Times New Roman" w:eastAsia="Times New Roman" w:hAnsi="Times New Roman" w:cs="Times New Roman"/>
                <w:lang w:eastAsia="ru-RU"/>
              </w:rPr>
              <w:t>6.Сертификаты о прохождении краткосрочной образовательной практики.</w:t>
            </w:r>
          </w:p>
        </w:tc>
        <w:tc>
          <w:tcPr>
            <w:tcW w:w="0" w:type="auto"/>
            <w:tcBorders>
              <w:top w:val="single" w:sz="6" w:space="0" w:color="464646"/>
              <w:left w:val="single" w:sz="6" w:space="0" w:color="464646"/>
              <w:bottom w:val="single" w:sz="6" w:space="0" w:color="464646"/>
              <w:right w:val="single" w:sz="6" w:space="0" w:color="464646"/>
            </w:tcBorders>
            <w:shd w:val="clear" w:color="auto" w:fill="FAFAFA"/>
            <w:hideMark/>
          </w:tcPr>
          <w:p w:rsidR="00390604" w:rsidRPr="00390604" w:rsidRDefault="00390604" w:rsidP="00390604">
            <w:pPr>
              <w:spacing w:before="3" w:after="3" w:line="196" w:lineRule="atLeast"/>
              <w:ind w:left="3" w:right="3"/>
              <w:rPr>
                <w:rFonts w:ascii="Times New Roman" w:eastAsia="Times New Roman" w:hAnsi="Times New Roman" w:cs="Times New Roman"/>
                <w:lang w:eastAsia="ru-RU"/>
              </w:rPr>
            </w:pPr>
            <w:r w:rsidRPr="00390604">
              <w:rPr>
                <w:rFonts w:ascii="Times New Roman" w:eastAsia="Times New Roman" w:hAnsi="Times New Roman" w:cs="Times New Roman"/>
                <w:lang w:eastAsia="ru-RU"/>
              </w:rPr>
              <w:t>Научить составлять и решать ребусы</w:t>
            </w:r>
          </w:p>
        </w:tc>
      </w:tr>
    </w:tbl>
    <w:p w:rsidR="00390604" w:rsidRPr="00390604" w:rsidRDefault="00390604" w:rsidP="00390604">
      <w:pPr>
        <w:spacing w:before="58" w:after="58" w:line="288" w:lineRule="atLeast"/>
        <w:ind w:firstLine="184"/>
        <w:rPr>
          <w:rFonts w:ascii="Times New Roman" w:eastAsia="Times New Roman" w:hAnsi="Times New Roman" w:cs="Times New Roman"/>
          <w:color w:val="464646"/>
          <w:lang w:eastAsia="ru-RU"/>
        </w:rPr>
      </w:pPr>
      <w:r w:rsidRPr="00390604">
        <w:rPr>
          <w:rFonts w:ascii="Times New Roman" w:eastAsia="Times New Roman" w:hAnsi="Times New Roman" w:cs="Times New Roman"/>
          <w:b/>
          <w:bCs/>
          <w:color w:val="464646"/>
          <w:u w:val="single"/>
          <w:lang w:eastAsia="ru-RU"/>
        </w:rPr>
        <w:t>Перспективный план:</w:t>
      </w:r>
    </w:p>
    <w:p w:rsidR="00390604" w:rsidRPr="00390604" w:rsidRDefault="00390604" w:rsidP="00390604">
      <w:pPr>
        <w:spacing w:before="58" w:after="58" w:line="288" w:lineRule="atLeast"/>
        <w:ind w:firstLine="184"/>
        <w:rPr>
          <w:rFonts w:ascii="Times New Roman" w:eastAsia="Times New Roman" w:hAnsi="Times New Roman" w:cs="Times New Roman"/>
          <w:color w:val="464646"/>
          <w:lang w:eastAsia="ru-RU"/>
        </w:rPr>
      </w:pPr>
      <w:r w:rsidRPr="00390604">
        <w:rPr>
          <w:rFonts w:ascii="Times New Roman" w:eastAsia="Times New Roman" w:hAnsi="Times New Roman" w:cs="Times New Roman"/>
          <w:color w:val="464646"/>
          <w:lang w:eastAsia="ru-RU"/>
        </w:rPr>
        <w:t>1.Занятие: «Понятие «ребус» и правило их решения»</w:t>
      </w:r>
    </w:p>
    <w:p w:rsidR="00390604" w:rsidRPr="00390604" w:rsidRDefault="00390604" w:rsidP="00390604">
      <w:pPr>
        <w:spacing w:after="0" w:line="288" w:lineRule="atLeast"/>
        <w:ind w:firstLine="184"/>
        <w:rPr>
          <w:rFonts w:ascii="Times New Roman" w:eastAsia="Times New Roman" w:hAnsi="Times New Roman" w:cs="Times New Roman"/>
          <w:color w:val="464646"/>
          <w:lang w:eastAsia="ru-RU"/>
        </w:rPr>
      </w:pPr>
      <w:r w:rsidRPr="00390604">
        <w:rPr>
          <w:rFonts w:ascii="Times New Roman" w:eastAsia="Times New Roman" w:hAnsi="Times New Roman" w:cs="Times New Roman"/>
          <w:color w:val="464646"/>
          <w:u w:val="single"/>
          <w:lang w:eastAsia="ru-RU"/>
        </w:rPr>
        <w:t>Задачи:</w:t>
      </w:r>
      <w:r w:rsidRPr="00390604">
        <w:rPr>
          <w:rFonts w:ascii="Times New Roman" w:eastAsia="Times New Roman" w:hAnsi="Times New Roman" w:cs="Times New Roman"/>
          <w:color w:val="464646"/>
          <w:lang w:eastAsia="ru-RU"/>
        </w:rPr>
        <w:t> Дать понятие</w:t>
      </w:r>
      <w:r>
        <w:rPr>
          <w:rFonts w:ascii="Times New Roman" w:eastAsia="Times New Roman" w:hAnsi="Times New Roman" w:cs="Times New Roman"/>
          <w:color w:val="464646"/>
          <w:lang w:eastAsia="ru-RU"/>
        </w:rPr>
        <w:t xml:space="preserve"> </w:t>
      </w:r>
      <w:r w:rsidRPr="00390604">
        <w:rPr>
          <w:rFonts w:ascii="Times New Roman" w:eastAsia="Times New Roman" w:hAnsi="Times New Roman" w:cs="Times New Roman"/>
          <w:color w:val="464646"/>
          <w:lang w:eastAsia="ru-RU"/>
        </w:rPr>
        <w:t>-</w:t>
      </w:r>
      <w:r>
        <w:rPr>
          <w:rFonts w:ascii="Times New Roman" w:eastAsia="Times New Roman" w:hAnsi="Times New Roman" w:cs="Times New Roman"/>
          <w:color w:val="464646"/>
          <w:lang w:eastAsia="ru-RU"/>
        </w:rPr>
        <w:t xml:space="preserve"> </w:t>
      </w:r>
      <w:r w:rsidRPr="00390604">
        <w:rPr>
          <w:rFonts w:ascii="Times New Roman" w:eastAsia="Times New Roman" w:hAnsi="Times New Roman" w:cs="Times New Roman"/>
          <w:color w:val="464646"/>
          <w:lang w:eastAsia="ru-RU"/>
        </w:rPr>
        <w:t>«ребус»; познакомить с правилами и алгоритмом решения ребусов; расширять интерес детей к решению ребусов.</w:t>
      </w:r>
    </w:p>
    <w:p w:rsidR="00390604" w:rsidRPr="00390604" w:rsidRDefault="00390604" w:rsidP="00390604">
      <w:pPr>
        <w:spacing w:after="0" w:line="288" w:lineRule="atLeast"/>
        <w:ind w:firstLine="184"/>
        <w:rPr>
          <w:rFonts w:ascii="Times New Roman" w:eastAsia="Times New Roman" w:hAnsi="Times New Roman" w:cs="Times New Roman"/>
          <w:color w:val="464646"/>
          <w:lang w:eastAsia="ru-RU"/>
        </w:rPr>
      </w:pPr>
      <w:r w:rsidRPr="00390604">
        <w:rPr>
          <w:rFonts w:ascii="Times New Roman" w:eastAsia="Times New Roman" w:hAnsi="Times New Roman" w:cs="Times New Roman"/>
          <w:color w:val="464646"/>
          <w:u w:val="single"/>
          <w:lang w:eastAsia="ru-RU"/>
        </w:rPr>
        <w:t>Ход занятия:</w:t>
      </w:r>
      <w:r w:rsidRPr="00390604">
        <w:rPr>
          <w:rFonts w:ascii="Times New Roman" w:eastAsia="Times New Roman" w:hAnsi="Times New Roman" w:cs="Times New Roman"/>
          <w:color w:val="464646"/>
          <w:lang w:eastAsia="ru-RU"/>
        </w:rPr>
        <w:t> «Мозговая гимнастика»; беседа с детьми о том, что такое ребус и какие они бывают; для чего и как их решать, физкультминутка; работа с простыми ребусами.</w:t>
      </w:r>
    </w:p>
    <w:p w:rsidR="00390604" w:rsidRPr="00390604" w:rsidRDefault="00390604" w:rsidP="00390604">
      <w:pPr>
        <w:spacing w:before="58" w:after="58" w:line="288" w:lineRule="atLeast"/>
        <w:ind w:firstLine="184"/>
        <w:rPr>
          <w:rFonts w:ascii="Times New Roman" w:eastAsia="Times New Roman" w:hAnsi="Times New Roman" w:cs="Times New Roman"/>
          <w:color w:val="464646"/>
          <w:lang w:eastAsia="ru-RU"/>
        </w:rPr>
      </w:pPr>
      <w:r w:rsidRPr="00390604">
        <w:rPr>
          <w:rFonts w:ascii="Times New Roman" w:eastAsia="Times New Roman" w:hAnsi="Times New Roman" w:cs="Times New Roman"/>
          <w:color w:val="464646"/>
          <w:lang w:eastAsia="ru-RU"/>
        </w:rPr>
        <w:t>2.Занятие: «Составление ребусов»</w:t>
      </w:r>
    </w:p>
    <w:p w:rsidR="00390604" w:rsidRPr="00390604" w:rsidRDefault="00390604" w:rsidP="00390604">
      <w:pPr>
        <w:spacing w:after="0" w:line="288" w:lineRule="atLeast"/>
        <w:ind w:firstLine="184"/>
        <w:rPr>
          <w:rFonts w:ascii="Times New Roman" w:eastAsia="Times New Roman" w:hAnsi="Times New Roman" w:cs="Times New Roman"/>
          <w:color w:val="464646"/>
          <w:lang w:eastAsia="ru-RU"/>
        </w:rPr>
      </w:pPr>
      <w:r w:rsidRPr="00390604">
        <w:rPr>
          <w:rFonts w:ascii="Times New Roman" w:eastAsia="Times New Roman" w:hAnsi="Times New Roman" w:cs="Times New Roman"/>
          <w:color w:val="464646"/>
          <w:u w:val="single"/>
          <w:lang w:eastAsia="ru-RU"/>
        </w:rPr>
        <w:t>Задачи:</w:t>
      </w:r>
      <w:r w:rsidRPr="00390604">
        <w:rPr>
          <w:rFonts w:ascii="Times New Roman" w:eastAsia="Times New Roman" w:hAnsi="Times New Roman" w:cs="Times New Roman"/>
          <w:color w:val="464646"/>
          <w:lang w:eastAsia="ru-RU"/>
        </w:rPr>
        <w:t> Познакомить детей с приёмами и правилами составления ребусов; развивать воображение; закрепить алгоритм решения ребусов; упражнять в решении и составлении ребусов.</w:t>
      </w:r>
    </w:p>
    <w:p w:rsidR="00390604" w:rsidRPr="00390604" w:rsidRDefault="00390604" w:rsidP="00390604">
      <w:pPr>
        <w:spacing w:after="0" w:line="288" w:lineRule="atLeast"/>
        <w:ind w:firstLine="184"/>
        <w:rPr>
          <w:rFonts w:ascii="Times New Roman" w:eastAsia="Times New Roman" w:hAnsi="Times New Roman" w:cs="Times New Roman"/>
          <w:color w:val="464646"/>
          <w:lang w:eastAsia="ru-RU"/>
        </w:rPr>
      </w:pPr>
      <w:r w:rsidRPr="00390604">
        <w:rPr>
          <w:rFonts w:ascii="Times New Roman" w:eastAsia="Times New Roman" w:hAnsi="Times New Roman" w:cs="Times New Roman"/>
          <w:color w:val="464646"/>
          <w:u w:val="single"/>
          <w:lang w:eastAsia="ru-RU"/>
        </w:rPr>
        <w:t>Ход занятия:</w:t>
      </w:r>
      <w:r w:rsidRPr="00390604">
        <w:rPr>
          <w:rFonts w:ascii="Times New Roman" w:eastAsia="Times New Roman" w:hAnsi="Times New Roman" w:cs="Times New Roman"/>
          <w:color w:val="464646"/>
          <w:lang w:eastAsia="ru-RU"/>
        </w:rPr>
        <w:t> «Мозговая гимнастика»; правила составления ребусов; примеры их составления; весёлая игра в слова; работа с ребусами.</w:t>
      </w:r>
    </w:p>
    <w:p w:rsidR="00390604" w:rsidRPr="00390604" w:rsidRDefault="00390604" w:rsidP="00390604">
      <w:pPr>
        <w:spacing w:before="58" w:after="58" w:line="288" w:lineRule="atLeast"/>
        <w:ind w:firstLine="184"/>
        <w:rPr>
          <w:rFonts w:ascii="Times New Roman" w:eastAsia="Times New Roman" w:hAnsi="Times New Roman" w:cs="Times New Roman"/>
          <w:color w:val="464646"/>
          <w:lang w:eastAsia="ru-RU"/>
        </w:rPr>
      </w:pPr>
      <w:r w:rsidRPr="00390604">
        <w:rPr>
          <w:rFonts w:ascii="Times New Roman" w:eastAsia="Times New Roman" w:hAnsi="Times New Roman" w:cs="Times New Roman"/>
          <w:color w:val="464646"/>
          <w:lang w:eastAsia="ru-RU"/>
        </w:rPr>
        <w:t>3.Занятие: «Логические приёмы: сравнение, обобщение, классификация»</w:t>
      </w:r>
    </w:p>
    <w:p w:rsidR="00390604" w:rsidRPr="00390604" w:rsidRDefault="00390604" w:rsidP="00390604">
      <w:pPr>
        <w:spacing w:after="0" w:line="288" w:lineRule="atLeast"/>
        <w:ind w:firstLine="184"/>
        <w:rPr>
          <w:rFonts w:ascii="Times New Roman" w:eastAsia="Times New Roman" w:hAnsi="Times New Roman" w:cs="Times New Roman"/>
          <w:color w:val="464646"/>
          <w:lang w:eastAsia="ru-RU"/>
        </w:rPr>
      </w:pPr>
      <w:r w:rsidRPr="00390604">
        <w:rPr>
          <w:rFonts w:ascii="Times New Roman" w:eastAsia="Times New Roman" w:hAnsi="Times New Roman" w:cs="Times New Roman"/>
          <w:color w:val="464646"/>
          <w:u w:val="single"/>
          <w:lang w:eastAsia="ru-RU"/>
        </w:rPr>
        <w:t>Задачи:</w:t>
      </w:r>
      <w:r w:rsidRPr="00390604">
        <w:rPr>
          <w:rFonts w:ascii="Times New Roman" w:eastAsia="Times New Roman" w:hAnsi="Times New Roman" w:cs="Times New Roman"/>
          <w:color w:val="464646"/>
          <w:lang w:eastAsia="ru-RU"/>
        </w:rPr>
        <w:t> Познакомить детей с логическими приёмами: сравнение, обобщение, классификация; закрепить алгоритм составления ребусов; развивать концентрацию внимания.</w:t>
      </w:r>
    </w:p>
    <w:p w:rsidR="00390604" w:rsidRPr="00390604" w:rsidRDefault="00390604" w:rsidP="00390604">
      <w:pPr>
        <w:spacing w:after="0" w:line="288" w:lineRule="atLeast"/>
        <w:ind w:firstLine="184"/>
        <w:rPr>
          <w:rFonts w:ascii="Times New Roman" w:eastAsia="Times New Roman" w:hAnsi="Times New Roman" w:cs="Times New Roman"/>
          <w:color w:val="464646"/>
          <w:lang w:eastAsia="ru-RU"/>
        </w:rPr>
      </w:pPr>
      <w:r w:rsidRPr="00390604">
        <w:rPr>
          <w:rFonts w:ascii="Times New Roman" w:eastAsia="Times New Roman" w:hAnsi="Times New Roman" w:cs="Times New Roman"/>
          <w:color w:val="464646"/>
          <w:u w:val="single"/>
          <w:lang w:eastAsia="ru-RU"/>
        </w:rPr>
        <w:lastRenderedPageBreak/>
        <w:t>Ход занятия:</w:t>
      </w:r>
      <w:r w:rsidRPr="00390604">
        <w:rPr>
          <w:rFonts w:ascii="Times New Roman" w:eastAsia="Times New Roman" w:hAnsi="Times New Roman" w:cs="Times New Roman"/>
          <w:color w:val="464646"/>
          <w:lang w:eastAsia="ru-RU"/>
        </w:rPr>
        <w:t> «Мозговая гимнастика»; знакомство с логическими приёмами </w:t>
      </w:r>
      <w:r w:rsidRPr="00390604">
        <w:rPr>
          <w:rFonts w:ascii="Times New Roman" w:eastAsia="Times New Roman" w:hAnsi="Times New Roman" w:cs="Times New Roman"/>
          <w:i/>
          <w:iCs/>
          <w:color w:val="464646"/>
          <w:lang w:eastAsia="ru-RU"/>
        </w:rPr>
        <w:t>(сравнение, обобщение, классификация)</w:t>
      </w:r>
      <w:r w:rsidRPr="00390604">
        <w:rPr>
          <w:rFonts w:ascii="Times New Roman" w:eastAsia="Times New Roman" w:hAnsi="Times New Roman" w:cs="Times New Roman"/>
          <w:color w:val="464646"/>
          <w:lang w:eastAsia="ru-RU"/>
        </w:rPr>
        <w:t>; решение логических задачек; игра на концентрацию внимания; самостоятельная работа с ребусами.</w:t>
      </w:r>
    </w:p>
    <w:p w:rsidR="00390604" w:rsidRPr="00390604" w:rsidRDefault="00390604" w:rsidP="00390604">
      <w:pPr>
        <w:spacing w:before="58" w:after="58" w:line="288" w:lineRule="atLeast"/>
        <w:ind w:firstLine="184"/>
        <w:rPr>
          <w:rFonts w:ascii="Times New Roman" w:eastAsia="Times New Roman" w:hAnsi="Times New Roman" w:cs="Times New Roman"/>
          <w:color w:val="464646"/>
          <w:lang w:eastAsia="ru-RU"/>
        </w:rPr>
      </w:pPr>
      <w:r w:rsidRPr="00390604">
        <w:rPr>
          <w:rFonts w:ascii="Times New Roman" w:eastAsia="Times New Roman" w:hAnsi="Times New Roman" w:cs="Times New Roman"/>
          <w:color w:val="464646"/>
          <w:lang w:eastAsia="ru-RU"/>
        </w:rPr>
        <w:t>4.Занятие: «Игра-викторина: Путешествие в царство Логики»</w:t>
      </w:r>
    </w:p>
    <w:p w:rsidR="00390604" w:rsidRPr="00390604" w:rsidRDefault="00390604" w:rsidP="00390604">
      <w:pPr>
        <w:spacing w:after="0" w:line="288" w:lineRule="atLeast"/>
        <w:ind w:firstLine="184"/>
        <w:rPr>
          <w:rFonts w:ascii="Times New Roman" w:eastAsia="Times New Roman" w:hAnsi="Times New Roman" w:cs="Times New Roman"/>
          <w:color w:val="464646"/>
          <w:lang w:eastAsia="ru-RU"/>
        </w:rPr>
      </w:pPr>
      <w:r w:rsidRPr="00390604">
        <w:rPr>
          <w:rFonts w:ascii="Times New Roman" w:eastAsia="Times New Roman" w:hAnsi="Times New Roman" w:cs="Times New Roman"/>
          <w:color w:val="464646"/>
          <w:u w:val="single"/>
          <w:lang w:eastAsia="ru-RU"/>
        </w:rPr>
        <w:t>Задачи:</w:t>
      </w:r>
      <w:r w:rsidRPr="00390604">
        <w:rPr>
          <w:rFonts w:ascii="Times New Roman" w:eastAsia="Times New Roman" w:hAnsi="Times New Roman" w:cs="Times New Roman"/>
          <w:color w:val="464646"/>
          <w:lang w:eastAsia="ru-RU"/>
        </w:rPr>
        <w:t> С помощью заданий заинтересовать детей, побуждая их творчески мыслить; учить работать в группах; отработать умение решать ребусы.</w:t>
      </w:r>
    </w:p>
    <w:p w:rsidR="00390604" w:rsidRPr="00390604" w:rsidRDefault="00390604" w:rsidP="00390604">
      <w:pPr>
        <w:spacing w:after="0" w:line="288" w:lineRule="atLeast"/>
        <w:ind w:firstLine="184"/>
        <w:rPr>
          <w:rFonts w:ascii="Times New Roman" w:eastAsia="Times New Roman" w:hAnsi="Times New Roman" w:cs="Times New Roman"/>
          <w:color w:val="464646"/>
          <w:lang w:eastAsia="ru-RU"/>
        </w:rPr>
      </w:pPr>
      <w:r w:rsidRPr="00390604">
        <w:rPr>
          <w:rFonts w:ascii="Times New Roman" w:eastAsia="Times New Roman" w:hAnsi="Times New Roman" w:cs="Times New Roman"/>
          <w:color w:val="464646"/>
          <w:u w:val="single"/>
          <w:lang w:eastAsia="ru-RU"/>
        </w:rPr>
        <w:t>Ход занятия:</w:t>
      </w:r>
      <w:r w:rsidRPr="00390604">
        <w:rPr>
          <w:rFonts w:ascii="Times New Roman" w:eastAsia="Times New Roman" w:hAnsi="Times New Roman" w:cs="Times New Roman"/>
          <w:color w:val="464646"/>
          <w:lang w:eastAsia="ru-RU"/>
        </w:rPr>
        <w:t> Сюрпризный момент; деление детей на две команды, выполнение заданий викторины на составление и решение ребусов; рефлексия. Вручение детям сертификатов о прохождении краткосрочной образовательной практики.</w:t>
      </w:r>
    </w:p>
    <w:p w:rsidR="00390604" w:rsidRDefault="00390604" w:rsidP="00390604">
      <w:pPr>
        <w:spacing w:after="100" w:afterAutospacing="1" w:line="240" w:lineRule="auto"/>
        <w:rPr>
          <w:rFonts w:ascii="Times New Roman" w:eastAsia="Times New Roman" w:hAnsi="Times New Roman" w:cs="Times New Roman"/>
          <w:lang w:eastAsia="ru-RU"/>
        </w:rPr>
      </w:pPr>
    </w:p>
    <w:p w:rsidR="00390604" w:rsidRDefault="00390604" w:rsidP="00390604">
      <w:pPr>
        <w:spacing w:after="100" w:afterAutospacing="1" w:line="240" w:lineRule="auto"/>
        <w:rPr>
          <w:rFonts w:ascii="Times New Roman" w:eastAsia="Times New Roman" w:hAnsi="Times New Roman" w:cs="Times New Roman"/>
          <w:lang w:eastAsia="ru-RU"/>
        </w:rPr>
      </w:pPr>
    </w:p>
    <w:p w:rsidR="00390604" w:rsidRDefault="00390604" w:rsidP="00390604">
      <w:pPr>
        <w:spacing w:after="100" w:afterAutospacing="1" w:line="240" w:lineRule="auto"/>
        <w:rPr>
          <w:rFonts w:ascii="Times New Roman" w:eastAsia="Times New Roman" w:hAnsi="Times New Roman" w:cs="Times New Roman"/>
          <w:lang w:eastAsia="ru-RU"/>
        </w:rPr>
      </w:pPr>
    </w:p>
    <w:p w:rsidR="00390604" w:rsidRDefault="00390604" w:rsidP="00390604">
      <w:pPr>
        <w:spacing w:after="100" w:afterAutospacing="1" w:line="240" w:lineRule="auto"/>
        <w:rPr>
          <w:rFonts w:ascii="Times New Roman" w:eastAsia="Times New Roman" w:hAnsi="Times New Roman" w:cs="Times New Roman"/>
          <w:lang w:eastAsia="ru-RU"/>
        </w:rPr>
      </w:pPr>
    </w:p>
    <w:p w:rsidR="00390604" w:rsidRDefault="00390604" w:rsidP="00390604">
      <w:pPr>
        <w:spacing w:after="100" w:afterAutospacing="1" w:line="240" w:lineRule="auto"/>
        <w:rPr>
          <w:rFonts w:ascii="Times New Roman" w:eastAsia="Times New Roman" w:hAnsi="Times New Roman" w:cs="Times New Roman"/>
          <w:lang w:eastAsia="ru-RU"/>
        </w:rPr>
      </w:pPr>
    </w:p>
    <w:p w:rsidR="00390604" w:rsidRDefault="00390604" w:rsidP="00390604">
      <w:pPr>
        <w:spacing w:after="100" w:afterAutospacing="1" w:line="240" w:lineRule="auto"/>
        <w:rPr>
          <w:rFonts w:ascii="Times New Roman" w:eastAsia="Times New Roman" w:hAnsi="Times New Roman" w:cs="Times New Roman"/>
          <w:lang w:eastAsia="ru-RU"/>
        </w:rPr>
      </w:pPr>
    </w:p>
    <w:p w:rsidR="00390604" w:rsidRDefault="00390604" w:rsidP="00390604">
      <w:pPr>
        <w:spacing w:after="100" w:afterAutospacing="1" w:line="240" w:lineRule="auto"/>
        <w:rPr>
          <w:rFonts w:ascii="Times New Roman" w:eastAsia="Times New Roman" w:hAnsi="Times New Roman" w:cs="Times New Roman"/>
          <w:lang w:eastAsia="ru-RU"/>
        </w:rPr>
      </w:pPr>
    </w:p>
    <w:p w:rsidR="00390604" w:rsidRDefault="00390604" w:rsidP="00390604">
      <w:pPr>
        <w:spacing w:after="100" w:afterAutospacing="1" w:line="240" w:lineRule="auto"/>
        <w:rPr>
          <w:rFonts w:ascii="Times New Roman" w:eastAsia="Times New Roman" w:hAnsi="Times New Roman" w:cs="Times New Roman"/>
          <w:lang w:eastAsia="ru-RU"/>
        </w:rPr>
      </w:pPr>
    </w:p>
    <w:p w:rsidR="00390604" w:rsidRDefault="00390604" w:rsidP="00390604">
      <w:pPr>
        <w:spacing w:after="100" w:afterAutospacing="1" w:line="240" w:lineRule="auto"/>
        <w:rPr>
          <w:rFonts w:ascii="Times New Roman" w:eastAsia="Times New Roman" w:hAnsi="Times New Roman" w:cs="Times New Roman"/>
          <w:lang w:eastAsia="ru-RU"/>
        </w:rPr>
      </w:pPr>
    </w:p>
    <w:p w:rsidR="00390604" w:rsidRDefault="00390604" w:rsidP="00390604">
      <w:pPr>
        <w:spacing w:after="100" w:afterAutospacing="1" w:line="240" w:lineRule="auto"/>
        <w:rPr>
          <w:rFonts w:ascii="Times New Roman" w:eastAsia="Times New Roman" w:hAnsi="Times New Roman" w:cs="Times New Roman"/>
          <w:lang w:eastAsia="ru-RU"/>
        </w:rPr>
      </w:pPr>
    </w:p>
    <w:p w:rsidR="00390604" w:rsidRDefault="00390604" w:rsidP="00390604">
      <w:pPr>
        <w:spacing w:after="100" w:afterAutospacing="1" w:line="240" w:lineRule="auto"/>
        <w:rPr>
          <w:rFonts w:ascii="Times New Roman" w:eastAsia="Times New Roman" w:hAnsi="Times New Roman" w:cs="Times New Roman"/>
          <w:lang w:eastAsia="ru-RU"/>
        </w:rPr>
      </w:pPr>
    </w:p>
    <w:p w:rsidR="00390604" w:rsidRDefault="00390604" w:rsidP="00390604">
      <w:pPr>
        <w:spacing w:after="100" w:afterAutospacing="1" w:line="240" w:lineRule="auto"/>
        <w:rPr>
          <w:rFonts w:ascii="Times New Roman" w:eastAsia="Times New Roman" w:hAnsi="Times New Roman" w:cs="Times New Roman"/>
          <w:lang w:eastAsia="ru-RU"/>
        </w:rPr>
      </w:pPr>
    </w:p>
    <w:p w:rsidR="00390604" w:rsidRDefault="00390604" w:rsidP="00390604">
      <w:pPr>
        <w:spacing w:after="100" w:afterAutospacing="1" w:line="240" w:lineRule="auto"/>
        <w:rPr>
          <w:rFonts w:ascii="Times New Roman" w:eastAsia="Times New Roman" w:hAnsi="Times New Roman" w:cs="Times New Roman"/>
          <w:lang w:eastAsia="ru-RU"/>
        </w:rPr>
      </w:pPr>
    </w:p>
    <w:p w:rsidR="00390604" w:rsidRDefault="00390604" w:rsidP="00390604">
      <w:pPr>
        <w:spacing w:after="100" w:afterAutospacing="1" w:line="240" w:lineRule="auto"/>
        <w:rPr>
          <w:rFonts w:ascii="Times New Roman" w:eastAsia="Times New Roman" w:hAnsi="Times New Roman" w:cs="Times New Roman"/>
          <w:lang w:eastAsia="ru-RU"/>
        </w:rPr>
      </w:pPr>
    </w:p>
    <w:p w:rsidR="00390604" w:rsidRDefault="00390604" w:rsidP="00390604">
      <w:pPr>
        <w:spacing w:after="100" w:afterAutospacing="1" w:line="240" w:lineRule="auto"/>
        <w:rPr>
          <w:rFonts w:ascii="Times New Roman" w:eastAsia="Times New Roman" w:hAnsi="Times New Roman" w:cs="Times New Roman"/>
          <w:lang w:eastAsia="ru-RU"/>
        </w:rPr>
      </w:pPr>
    </w:p>
    <w:p w:rsidR="00390604" w:rsidRDefault="00390604" w:rsidP="00390604">
      <w:pPr>
        <w:spacing w:after="100" w:afterAutospacing="1" w:line="240" w:lineRule="auto"/>
        <w:rPr>
          <w:rFonts w:ascii="Times New Roman" w:eastAsia="Times New Roman" w:hAnsi="Times New Roman" w:cs="Times New Roman"/>
          <w:lang w:eastAsia="ru-RU"/>
        </w:rPr>
      </w:pPr>
    </w:p>
    <w:p w:rsidR="00390604" w:rsidRDefault="00390604" w:rsidP="00390604">
      <w:pPr>
        <w:spacing w:after="100" w:afterAutospacing="1" w:line="240" w:lineRule="auto"/>
        <w:rPr>
          <w:rFonts w:ascii="Times New Roman" w:eastAsia="Times New Roman" w:hAnsi="Times New Roman" w:cs="Times New Roman"/>
          <w:lang w:eastAsia="ru-RU"/>
        </w:rPr>
      </w:pPr>
    </w:p>
    <w:p w:rsidR="00390604" w:rsidRDefault="00390604" w:rsidP="00390604">
      <w:pPr>
        <w:spacing w:after="100" w:afterAutospacing="1" w:line="240" w:lineRule="auto"/>
        <w:rPr>
          <w:rFonts w:ascii="Times New Roman" w:eastAsia="Times New Roman" w:hAnsi="Times New Roman" w:cs="Times New Roman"/>
          <w:lang w:eastAsia="ru-RU"/>
        </w:rPr>
      </w:pPr>
    </w:p>
    <w:p w:rsidR="00390604" w:rsidRDefault="00390604" w:rsidP="00390604">
      <w:pPr>
        <w:spacing w:after="100" w:afterAutospacing="1" w:line="240" w:lineRule="auto"/>
        <w:rPr>
          <w:rFonts w:ascii="Times New Roman" w:eastAsia="Times New Roman" w:hAnsi="Times New Roman" w:cs="Times New Roman"/>
          <w:lang w:eastAsia="ru-RU"/>
        </w:rPr>
      </w:pPr>
    </w:p>
    <w:p w:rsidR="00390604" w:rsidRDefault="00390604" w:rsidP="00390604">
      <w:pPr>
        <w:spacing w:after="100" w:afterAutospacing="1" w:line="240" w:lineRule="auto"/>
        <w:rPr>
          <w:rFonts w:ascii="Times New Roman" w:eastAsia="Times New Roman" w:hAnsi="Times New Roman" w:cs="Times New Roman"/>
          <w:lang w:eastAsia="ru-RU"/>
        </w:rPr>
      </w:pPr>
    </w:p>
    <w:p w:rsidR="00390604" w:rsidRDefault="00390604" w:rsidP="00390604">
      <w:pPr>
        <w:spacing w:after="100" w:afterAutospacing="1" w:line="240" w:lineRule="auto"/>
        <w:rPr>
          <w:rFonts w:ascii="Times New Roman" w:eastAsia="Times New Roman" w:hAnsi="Times New Roman" w:cs="Times New Roman"/>
          <w:lang w:eastAsia="ru-RU"/>
        </w:rPr>
      </w:pPr>
    </w:p>
    <w:p w:rsidR="00390604" w:rsidRDefault="00390604" w:rsidP="00390604">
      <w:pPr>
        <w:spacing w:after="100" w:afterAutospacing="1" w:line="240" w:lineRule="auto"/>
        <w:rPr>
          <w:rFonts w:ascii="Times New Roman" w:eastAsia="Times New Roman" w:hAnsi="Times New Roman" w:cs="Times New Roman"/>
          <w:lang w:eastAsia="ru-RU"/>
        </w:rPr>
      </w:pPr>
    </w:p>
    <w:p w:rsidR="00390604" w:rsidRDefault="00390604" w:rsidP="00390604">
      <w:pPr>
        <w:spacing w:after="100" w:afterAutospacing="1" w:line="240" w:lineRule="auto"/>
        <w:rPr>
          <w:rFonts w:ascii="Times New Roman" w:eastAsia="Times New Roman" w:hAnsi="Times New Roman" w:cs="Times New Roman"/>
          <w:lang w:eastAsia="ru-RU"/>
        </w:rPr>
      </w:pPr>
    </w:p>
    <w:p w:rsidR="00390604" w:rsidRDefault="00390604" w:rsidP="00390604">
      <w:pPr>
        <w:spacing w:after="100" w:afterAutospacing="1" w:line="240" w:lineRule="auto"/>
        <w:rPr>
          <w:rFonts w:ascii="Times New Roman" w:eastAsia="Times New Roman" w:hAnsi="Times New Roman" w:cs="Times New Roman"/>
          <w:lang w:eastAsia="ru-RU"/>
        </w:rPr>
      </w:pPr>
    </w:p>
    <w:p w:rsidR="00D83FBA" w:rsidRPr="00D83FBA" w:rsidRDefault="00D83FBA" w:rsidP="00D83FBA">
      <w:pPr>
        <w:spacing w:after="100" w:afterAutospacing="1" w:line="240" w:lineRule="auto"/>
        <w:jc w:val="center"/>
        <w:rPr>
          <w:rFonts w:ascii="Times New Roman" w:hAnsi="Times New Roman" w:cs="Times New Roman"/>
          <w:sz w:val="28"/>
          <w:szCs w:val="28"/>
        </w:rPr>
      </w:pPr>
      <w:r w:rsidRPr="00D83FBA">
        <w:rPr>
          <w:rFonts w:ascii="Times New Roman" w:hAnsi="Times New Roman" w:cs="Times New Roman"/>
          <w:sz w:val="28"/>
          <w:szCs w:val="28"/>
        </w:rPr>
        <w:lastRenderedPageBreak/>
        <w:t>Использование ребусов в логопедической работе с детьми</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 xml:space="preserve">Ребус – это загадка-шутка, в которой слово или фраза </w:t>
      </w:r>
      <w:proofErr w:type="gramStart"/>
      <w:r w:rsidRPr="00D83FBA">
        <w:rPr>
          <w:rFonts w:ascii="Times New Roman" w:hAnsi="Times New Roman" w:cs="Times New Roman"/>
          <w:sz w:val="20"/>
          <w:szCs w:val="20"/>
        </w:rPr>
        <w:t>зашифрованы</w:t>
      </w:r>
      <w:proofErr w:type="gramEnd"/>
      <w:r w:rsidRPr="00D83FBA">
        <w:rPr>
          <w:rFonts w:ascii="Times New Roman" w:hAnsi="Times New Roman" w:cs="Times New Roman"/>
          <w:sz w:val="20"/>
          <w:szCs w:val="20"/>
        </w:rPr>
        <w:t xml:space="preserve"> комбинацией рисунков, фигур, букв, цифр, нот и других знаков.</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Слово «ребус» латинского происхождения (от латинской пословицы «</w:t>
      </w:r>
      <w:proofErr w:type="spellStart"/>
      <w:r w:rsidRPr="00D83FBA">
        <w:rPr>
          <w:rFonts w:ascii="Times New Roman" w:hAnsi="Times New Roman" w:cs="Times New Roman"/>
          <w:sz w:val="20"/>
          <w:szCs w:val="20"/>
        </w:rPr>
        <w:t>Non</w:t>
      </w:r>
      <w:proofErr w:type="spellEnd"/>
      <w:r w:rsidRPr="00D83FBA">
        <w:rPr>
          <w:rFonts w:ascii="Times New Roman" w:hAnsi="Times New Roman" w:cs="Times New Roman"/>
          <w:sz w:val="20"/>
          <w:szCs w:val="20"/>
        </w:rPr>
        <w:t xml:space="preserve"> </w:t>
      </w:r>
      <w:proofErr w:type="spellStart"/>
      <w:r w:rsidRPr="00D83FBA">
        <w:rPr>
          <w:rFonts w:ascii="Times New Roman" w:hAnsi="Times New Roman" w:cs="Times New Roman"/>
          <w:sz w:val="20"/>
          <w:szCs w:val="20"/>
        </w:rPr>
        <w:t>verbis</w:t>
      </w:r>
      <w:proofErr w:type="spellEnd"/>
      <w:r w:rsidRPr="00D83FBA">
        <w:rPr>
          <w:rFonts w:ascii="Times New Roman" w:hAnsi="Times New Roman" w:cs="Times New Roman"/>
          <w:sz w:val="20"/>
          <w:szCs w:val="20"/>
        </w:rPr>
        <w:t xml:space="preserve"> </w:t>
      </w:r>
      <w:proofErr w:type="spellStart"/>
      <w:r w:rsidRPr="00D83FBA">
        <w:rPr>
          <w:rFonts w:ascii="Times New Roman" w:hAnsi="Times New Roman" w:cs="Times New Roman"/>
          <w:sz w:val="20"/>
          <w:szCs w:val="20"/>
        </w:rPr>
        <w:t>sed</w:t>
      </w:r>
      <w:proofErr w:type="spellEnd"/>
      <w:r w:rsidRPr="00D83FBA">
        <w:rPr>
          <w:rFonts w:ascii="Times New Roman" w:hAnsi="Times New Roman" w:cs="Times New Roman"/>
          <w:sz w:val="20"/>
          <w:szCs w:val="20"/>
        </w:rPr>
        <w:t xml:space="preserve"> </w:t>
      </w:r>
      <w:proofErr w:type="spellStart"/>
      <w:r w:rsidRPr="00D83FBA">
        <w:rPr>
          <w:rFonts w:ascii="Times New Roman" w:hAnsi="Times New Roman" w:cs="Times New Roman"/>
          <w:sz w:val="20"/>
          <w:szCs w:val="20"/>
        </w:rPr>
        <w:t>rebus</w:t>
      </w:r>
      <w:proofErr w:type="spellEnd"/>
      <w:r w:rsidRPr="00D83FBA">
        <w:rPr>
          <w:rFonts w:ascii="Times New Roman" w:hAnsi="Times New Roman" w:cs="Times New Roman"/>
          <w:sz w:val="20"/>
          <w:szCs w:val="20"/>
        </w:rPr>
        <w:t>»).  «Не словами, а при помощи вещей» («</w:t>
      </w:r>
      <w:proofErr w:type="spellStart"/>
      <w:r w:rsidRPr="00D83FBA">
        <w:rPr>
          <w:rFonts w:ascii="Times New Roman" w:hAnsi="Times New Roman" w:cs="Times New Roman"/>
          <w:sz w:val="20"/>
          <w:szCs w:val="20"/>
        </w:rPr>
        <w:t>res</w:t>
      </w:r>
      <w:proofErr w:type="spellEnd"/>
      <w:r w:rsidRPr="00D83FBA">
        <w:rPr>
          <w:rFonts w:ascii="Times New Roman" w:hAnsi="Times New Roman" w:cs="Times New Roman"/>
          <w:sz w:val="20"/>
          <w:szCs w:val="20"/>
        </w:rPr>
        <w:t xml:space="preserve"> – вещь). Ребус - одна из самых популярных и распространённых игр. В нём можно зашифровать отрывки из стихотворений, пословицы, поговорки, отдельные фразы и слова.</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Зародился ребус во Франции в XV веке. Первоначально в Пикардии ребусом называли особого рода ежегодные выступления во время карнавалов, содержащие остроумные обозрения местной жизни, называвшиеся «новостями дня» (</w:t>
      </w:r>
      <w:proofErr w:type="gramStart"/>
      <w:r w:rsidRPr="00D83FBA">
        <w:rPr>
          <w:rFonts w:ascii="Times New Roman" w:hAnsi="Times New Roman" w:cs="Times New Roman"/>
          <w:sz w:val="20"/>
          <w:szCs w:val="20"/>
        </w:rPr>
        <w:t>от</w:t>
      </w:r>
      <w:proofErr w:type="gramEnd"/>
      <w:r w:rsidRPr="00D83FBA">
        <w:rPr>
          <w:rFonts w:ascii="Times New Roman" w:hAnsi="Times New Roman" w:cs="Times New Roman"/>
          <w:sz w:val="20"/>
          <w:szCs w:val="20"/>
        </w:rPr>
        <w:t xml:space="preserve"> латинского «</w:t>
      </w:r>
      <w:proofErr w:type="spellStart"/>
      <w:r w:rsidRPr="00D83FBA">
        <w:rPr>
          <w:rFonts w:ascii="Times New Roman" w:hAnsi="Times New Roman" w:cs="Times New Roman"/>
          <w:sz w:val="20"/>
          <w:szCs w:val="20"/>
        </w:rPr>
        <w:t>de</w:t>
      </w:r>
      <w:proofErr w:type="spellEnd"/>
      <w:r w:rsidRPr="00D83FBA">
        <w:rPr>
          <w:rFonts w:ascii="Times New Roman" w:hAnsi="Times New Roman" w:cs="Times New Roman"/>
          <w:sz w:val="20"/>
          <w:szCs w:val="20"/>
        </w:rPr>
        <w:t xml:space="preserve"> </w:t>
      </w:r>
      <w:proofErr w:type="spellStart"/>
      <w:r w:rsidRPr="00D83FBA">
        <w:rPr>
          <w:rFonts w:ascii="Times New Roman" w:hAnsi="Times New Roman" w:cs="Times New Roman"/>
          <w:sz w:val="20"/>
          <w:szCs w:val="20"/>
        </w:rPr>
        <w:t>rebus</w:t>
      </w:r>
      <w:proofErr w:type="spellEnd"/>
      <w:r w:rsidRPr="00D83FBA">
        <w:rPr>
          <w:rFonts w:ascii="Times New Roman" w:hAnsi="Times New Roman" w:cs="Times New Roman"/>
          <w:sz w:val="20"/>
          <w:szCs w:val="20"/>
        </w:rPr>
        <w:t xml:space="preserve">, </w:t>
      </w:r>
      <w:proofErr w:type="spellStart"/>
      <w:r w:rsidRPr="00D83FBA">
        <w:rPr>
          <w:rFonts w:ascii="Times New Roman" w:hAnsi="Times New Roman" w:cs="Times New Roman"/>
          <w:sz w:val="20"/>
          <w:szCs w:val="20"/>
        </w:rPr>
        <w:t>quae</w:t>
      </w:r>
      <w:proofErr w:type="spellEnd"/>
      <w:r w:rsidRPr="00D83FBA">
        <w:rPr>
          <w:rFonts w:ascii="Times New Roman" w:hAnsi="Times New Roman" w:cs="Times New Roman"/>
          <w:sz w:val="20"/>
          <w:szCs w:val="20"/>
        </w:rPr>
        <w:t xml:space="preserve"> </w:t>
      </w:r>
      <w:proofErr w:type="spellStart"/>
      <w:r w:rsidRPr="00D83FBA">
        <w:rPr>
          <w:rFonts w:ascii="Times New Roman" w:hAnsi="Times New Roman" w:cs="Times New Roman"/>
          <w:sz w:val="20"/>
          <w:szCs w:val="20"/>
        </w:rPr>
        <w:t>geruntur</w:t>
      </w:r>
      <w:proofErr w:type="spellEnd"/>
      <w:r w:rsidRPr="00D83FBA">
        <w:rPr>
          <w:rFonts w:ascii="Times New Roman" w:hAnsi="Times New Roman" w:cs="Times New Roman"/>
          <w:sz w:val="20"/>
          <w:szCs w:val="20"/>
        </w:rPr>
        <w:t xml:space="preserve">» </w:t>
      </w:r>
      <w:proofErr w:type="spellStart"/>
      <w:r w:rsidRPr="00D83FBA">
        <w:rPr>
          <w:rFonts w:ascii="Times New Roman" w:hAnsi="Times New Roman" w:cs="Times New Roman"/>
          <w:sz w:val="20"/>
          <w:szCs w:val="20"/>
        </w:rPr>
        <w:t>бувально</w:t>
      </w:r>
      <w:proofErr w:type="spellEnd"/>
      <w:r w:rsidRPr="00D83FBA">
        <w:rPr>
          <w:rFonts w:ascii="Times New Roman" w:hAnsi="Times New Roman" w:cs="Times New Roman"/>
          <w:sz w:val="20"/>
          <w:szCs w:val="20"/>
        </w:rPr>
        <w:t xml:space="preserve"> – «о делах, которые творятся»). В дальнейшем слово «ребус» получило то значение, в котором оно употребляется.</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 xml:space="preserve">Первый печатный сборник ребусов, составленный </w:t>
      </w:r>
      <w:proofErr w:type="spellStart"/>
      <w:r w:rsidRPr="00D83FBA">
        <w:rPr>
          <w:rFonts w:ascii="Times New Roman" w:hAnsi="Times New Roman" w:cs="Times New Roman"/>
          <w:sz w:val="20"/>
          <w:szCs w:val="20"/>
        </w:rPr>
        <w:t>Этьеном</w:t>
      </w:r>
      <w:proofErr w:type="spellEnd"/>
      <w:r w:rsidRPr="00D83FBA">
        <w:rPr>
          <w:rFonts w:ascii="Times New Roman" w:hAnsi="Times New Roman" w:cs="Times New Roman"/>
          <w:sz w:val="20"/>
          <w:szCs w:val="20"/>
        </w:rPr>
        <w:t xml:space="preserve"> </w:t>
      </w:r>
      <w:proofErr w:type="spellStart"/>
      <w:r w:rsidRPr="00D83FBA">
        <w:rPr>
          <w:rFonts w:ascii="Times New Roman" w:hAnsi="Times New Roman" w:cs="Times New Roman"/>
          <w:sz w:val="20"/>
          <w:szCs w:val="20"/>
        </w:rPr>
        <w:t>Табуро</w:t>
      </w:r>
      <w:proofErr w:type="spellEnd"/>
      <w:r w:rsidRPr="00D83FBA">
        <w:rPr>
          <w:rFonts w:ascii="Times New Roman" w:hAnsi="Times New Roman" w:cs="Times New Roman"/>
          <w:sz w:val="20"/>
          <w:szCs w:val="20"/>
        </w:rPr>
        <w:t>, был издан во Франции в 1582 году. Затем ребусы распространились в Англии, Германии, Италии, но ни в одной из этих стран не получили широкого развития.</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В России первые ребусы появились на страницах журнала «Иллюстрация» в 1845 году. Большой популярностью пользовались ребусы, нарисованные художником И. Волковым в журнале «Нива».</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Итак, ребус – это загадка. В нём скрыта определённая тайна, и ребёнок, с его стремлением к познанию мира с большим желанием старается разгадать предложенную загадку.</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Работа по обучению детей дошкольного возраста решению ребусов способствует постепенному развитию интереса к чтению благодаря овладению навыками их разгадывания.</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 xml:space="preserve">В процессе разгадывания ребусов решаются многие задачи: развитие фонематического, слогового анализа и синтеза; закрепление знаний звукобуквенных обозначений; формирование словарного запаса и грамматического строя речи; развитие важнейших психических процессов – восприятия, внимания, памяти, понятийного мышления. Дети учатся видеть, слышать, рассуждать. Развивается их способность к переносу полученных интеллектуальных навыков на незнакомый материал, формируются начальные основы психической культуры. А для школьников любое разгадывание ребусов является также эффективным способом «усиления» запоминания нужной орфограммы. </w:t>
      </w:r>
      <w:proofErr w:type="gramStart"/>
      <w:r w:rsidRPr="00D83FBA">
        <w:rPr>
          <w:rFonts w:ascii="Times New Roman" w:hAnsi="Times New Roman" w:cs="Times New Roman"/>
          <w:sz w:val="20"/>
          <w:szCs w:val="20"/>
        </w:rPr>
        <w:t xml:space="preserve">(Ракитина В. А., </w:t>
      </w:r>
      <w:proofErr w:type="spellStart"/>
      <w:r w:rsidRPr="00D83FBA">
        <w:rPr>
          <w:rFonts w:ascii="Times New Roman" w:hAnsi="Times New Roman" w:cs="Times New Roman"/>
          <w:sz w:val="20"/>
          <w:szCs w:val="20"/>
        </w:rPr>
        <w:t>Рыжанкова</w:t>
      </w:r>
      <w:proofErr w:type="spellEnd"/>
      <w:r w:rsidRPr="00D83FBA">
        <w:rPr>
          <w:rFonts w:ascii="Times New Roman" w:hAnsi="Times New Roman" w:cs="Times New Roman"/>
          <w:sz w:val="20"/>
          <w:szCs w:val="20"/>
        </w:rPr>
        <w:t xml:space="preserve"> Е. Н. Повышаем грамотность детей с помощью ребусов.</w:t>
      </w:r>
      <w:proofErr w:type="gramEnd"/>
      <w:r w:rsidRPr="00D83FBA">
        <w:rPr>
          <w:rFonts w:ascii="Times New Roman" w:hAnsi="Times New Roman" w:cs="Times New Roman"/>
          <w:sz w:val="20"/>
          <w:szCs w:val="20"/>
        </w:rPr>
        <w:t xml:space="preserve"> – </w:t>
      </w:r>
      <w:proofErr w:type="gramStart"/>
      <w:r w:rsidRPr="00D83FBA">
        <w:rPr>
          <w:rFonts w:ascii="Times New Roman" w:hAnsi="Times New Roman" w:cs="Times New Roman"/>
          <w:sz w:val="20"/>
          <w:szCs w:val="20"/>
        </w:rPr>
        <w:t>СПб., «Детство-Пресс», 2007. – с. 3.).</w:t>
      </w:r>
      <w:proofErr w:type="gramEnd"/>
      <w:r w:rsidRPr="00D83FBA">
        <w:rPr>
          <w:rFonts w:ascii="Times New Roman" w:hAnsi="Times New Roman" w:cs="Times New Roman"/>
          <w:sz w:val="20"/>
          <w:szCs w:val="20"/>
        </w:rPr>
        <w:t xml:space="preserve"> Таким образом, решение ребусов приносит ребёнку пользу и удовольствие.</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Решить ребус – значит, «перевести» всё, что он содержит, в буквы, составляющие осмысленное слово или предложение.</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 xml:space="preserve">Существуют общепринятые требования к ребусам, правила и приёмы их составления и отгадывания. Раиса Аркадьевна </w:t>
      </w:r>
      <w:proofErr w:type="spellStart"/>
      <w:r w:rsidRPr="00D83FBA">
        <w:rPr>
          <w:rFonts w:ascii="Times New Roman" w:hAnsi="Times New Roman" w:cs="Times New Roman"/>
          <w:sz w:val="20"/>
          <w:szCs w:val="20"/>
        </w:rPr>
        <w:t>Пирагис</w:t>
      </w:r>
      <w:proofErr w:type="spellEnd"/>
      <w:r w:rsidRPr="00D83FBA">
        <w:rPr>
          <w:rFonts w:ascii="Times New Roman" w:hAnsi="Times New Roman" w:cs="Times New Roman"/>
          <w:sz w:val="20"/>
          <w:szCs w:val="20"/>
        </w:rPr>
        <w:t xml:space="preserve"> (редактор и корректор) обобщила и сформулировала основные положения, опираясь на примеры ребусов различной сложности и исходя из разумной логики.</w:t>
      </w:r>
    </w:p>
    <w:p w:rsidR="00D83FBA" w:rsidRPr="00D83FBA" w:rsidRDefault="00D83FBA" w:rsidP="00D232E2">
      <w:pPr>
        <w:spacing w:before="100" w:beforeAutospacing="1" w:after="100" w:afterAutospacing="1" w:line="240" w:lineRule="auto"/>
        <w:rPr>
          <w:rFonts w:ascii="Times New Roman" w:hAnsi="Times New Roman" w:cs="Times New Roman"/>
          <w:sz w:val="20"/>
          <w:szCs w:val="20"/>
          <w:u w:val="single"/>
        </w:rPr>
      </w:pPr>
      <w:r w:rsidRPr="00D83FBA">
        <w:rPr>
          <w:rFonts w:ascii="Times New Roman" w:hAnsi="Times New Roman" w:cs="Times New Roman"/>
          <w:sz w:val="20"/>
          <w:szCs w:val="20"/>
          <w:u w:val="single"/>
        </w:rPr>
        <w:t>Общие положения</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1. Ребусом загадывается какое-либо слово или предложение (обычно это пословица, поговорка, афоризм, цитата).</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 xml:space="preserve">2. </w:t>
      </w:r>
      <w:proofErr w:type="gramStart"/>
      <w:r w:rsidRPr="00D83FBA">
        <w:rPr>
          <w:rFonts w:ascii="Times New Roman" w:hAnsi="Times New Roman" w:cs="Times New Roman"/>
          <w:sz w:val="20"/>
          <w:szCs w:val="20"/>
        </w:rPr>
        <w:t>Количество отдельных элементов, входящих в ребус (рисунков, а также букв, цифр, знаков, символов, фигур и так далее) не ограничивается.</w:t>
      </w:r>
      <w:proofErr w:type="gramEnd"/>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3. Для составления ребуса используются особые приёмы, отличающие его от какой-либо другой «загадки в картинках».</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4. Эти приёмы могут применяться как самостоятельно, так и в различных сочетаниях (комбинациях) друг с другом.</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5. Количество используемых в одном ребусе приёмов и их сочетаний (комбинаций) не ограничивается.</w:t>
      </w:r>
    </w:p>
    <w:p w:rsidR="00D83FBA" w:rsidRPr="00D83FBA" w:rsidRDefault="00D83FBA" w:rsidP="00D232E2">
      <w:pPr>
        <w:spacing w:before="100" w:beforeAutospacing="1" w:after="100" w:afterAutospacing="1" w:line="240" w:lineRule="auto"/>
        <w:rPr>
          <w:rFonts w:ascii="Times New Roman" w:hAnsi="Times New Roman" w:cs="Times New Roman"/>
          <w:sz w:val="20"/>
          <w:szCs w:val="20"/>
          <w:u w:val="single"/>
        </w:rPr>
      </w:pPr>
      <w:r w:rsidRPr="00D83FBA">
        <w:rPr>
          <w:rFonts w:ascii="Times New Roman" w:hAnsi="Times New Roman" w:cs="Times New Roman"/>
          <w:sz w:val="20"/>
          <w:szCs w:val="20"/>
          <w:u w:val="single"/>
        </w:rPr>
        <w:t>Требования к ребусу</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1. Ребус должен иметь решение, причём, как правило, одно. Неоднозначность ответа должна оговариваться в условиях ребуса. Например: «Найди два решения этого ребуса».</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2. Загадываемое слово или предложение не должно содержать орфографических ошибок.</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lastRenderedPageBreak/>
        <w:t xml:space="preserve">3. Если в ребусе загадывается одно слово, то оно должно быть, как правило, именем существительным, причём в единственном числе и в именительном падеже. </w:t>
      </w:r>
      <w:proofErr w:type="gramStart"/>
      <w:r w:rsidRPr="00D83FBA">
        <w:rPr>
          <w:rFonts w:ascii="Times New Roman" w:hAnsi="Times New Roman" w:cs="Times New Roman"/>
          <w:sz w:val="20"/>
          <w:szCs w:val="20"/>
        </w:rPr>
        <w:t>Отклонение от этого правила должно быть оговорено в условиях ребуса (например:</w:t>
      </w:r>
      <w:proofErr w:type="gramEnd"/>
      <w:r w:rsidRPr="00D83FBA">
        <w:rPr>
          <w:rFonts w:ascii="Times New Roman" w:hAnsi="Times New Roman" w:cs="Times New Roman"/>
          <w:sz w:val="20"/>
          <w:szCs w:val="20"/>
        </w:rPr>
        <w:t xml:space="preserve"> </w:t>
      </w:r>
      <w:proofErr w:type="gramStart"/>
      <w:r w:rsidRPr="00D83FBA">
        <w:rPr>
          <w:rFonts w:ascii="Times New Roman" w:hAnsi="Times New Roman" w:cs="Times New Roman"/>
          <w:sz w:val="20"/>
          <w:szCs w:val="20"/>
        </w:rPr>
        <w:t>«Отгадай слово-действие»).</w:t>
      </w:r>
      <w:proofErr w:type="gramEnd"/>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 xml:space="preserve">4. </w:t>
      </w:r>
      <w:proofErr w:type="gramStart"/>
      <w:r w:rsidRPr="00D83FBA">
        <w:rPr>
          <w:rFonts w:ascii="Times New Roman" w:hAnsi="Times New Roman" w:cs="Times New Roman"/>
          <w:sz w:val="20"/>
          <w:szCs w:val="20"/>
        </w:rPr>
        <w:t>Если загадывается предложение (пословица, афоризм и т. п., то в нём, естественно, могут быть не только имена существительные, но и глаголы, и другие части речи.</w:t>
      </w:r>
      <w:proofErr w:type="gramEnd"/>
      <w:r w:rsidRPr="00D83FBA">
        <w:rPr>
          <w:rFonts w:ascii="Times New Roman" w:hAnsi="Times New Roman" w:cs="Times New Roman"/>
          <w:sz w:val="20"/>
          <w:szCs w:val="20"/>
        </w:rPr>
        <w:t xml:space="preserve"> </w:t>
      </w:r>
      <w:proofErr w:type="gramStart"/>
      <w:r w:rsidRPr="00D83FBA">
        <w:rPr>
          <w:rFonts w:ascii="Times New Roman" w:hAnsi="Times New Roman" w:cs="Times New Roman"/>
          <w:sz w:val="20"/>
          <w:szCs w:val="20"/>
        </w:rPr>
        <w:t>В этом случае условия ребуса должны содержать соответствующую фразу (например:</w:t>
      </w:r>
      <w:proofErr w:type="gramEnd"/>
      <w:r w:rsidRPr="00D83FBA">
        <w:rPr>
          <w:rFonts w:ascii="Times New Roman" w:hAnsi="Times New Roman" w:cs="Times New Roman"/>
          <w:sz w:val="20"/>
          <w:szCs w:val="20"/>
        </w:rPr>
        <w:t xml:space="preserve"> </w:t>
      </w:r>
      <w:proofErr w:type="gramStart"/>
      <w:r w:rsidRPr="00D83FBA">
        <w:rPr>
          <w:rFonts w:ascii="Times New Roman" w:hAnsi="Times New Roman" w:cs="Times New Roman"/>
          <w:sz w:val="20"/>
          <w:szCs w:val="20"/>
        </w:rPr>
        <w:t>«Отгадай пословицу»).</w:t>
      </w:r>
      <w:proofErr w:type="gramEnd"/>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5. Ребус должен составляться слева направо.</w:t>
      </w:r>
    </w:p>
    <w:p w:rsidR="00D83FBA" w:rsidRPr="00D83FBA" w:rsidRDefault="00D83FBA" w:rsidP="00D232E2">
      <w:pPr>
        <w:spacing w:before="100" w:beforeAutospacing="1" w:after="100" w:afterAutospacing="1" w:line="240" w:lineRule="auto"/>
        <w:rPr>
          <w:rFonts w:ascii="Times New Roman" w:hAnsi="Times New Roman" w:cs="Times New Roman"/>
          <w:sz w:val="20"/>
          <w:szCs w:val="20"/>
          <w:u w:val="single"/>
        </w:rPr>
      </w:pPr>
      <w:r w:rsidRPr="00D83FBA">
        <w:rPr>
          <w:rFonts w:ascii="Times New Roman" w:hAnsi="Times New Roman" w:cs="Times New Roman"/>
          <w:sz w:val="20"/>
          <w:szCs w:val="20"/>
          <w:u w:val="single"/>
        </w:rPr>
        <w:t>Основные правила составления ребуса</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1. Переворачивание рисунка, знака, символа, фигуры (далее — картинка, в отличие от буквы и цифры) служит для указания, что загаданное с помощью картинки слово должно читаться задом наперёд.</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2. Применение запятых (также и перевёрнутых запятых) слева или справа от картинки служит для указания, что в загаданном с помощью картинки слове следует удалить определённое количество начальных или конечных букв.</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3. Помещение буквы или нескольких бу</w:t>
      </w:r>
      <w:proofErr w:type="gramStart"/>
      <w:r w:rsidRPr="00D83FBA">
        <w:rPr>
          <w:rFonts w:ascii="Times New Roman" w:hAnsi="Times New Roman" w:cs="Times New Roman"/>
          <w:sz w:val="20"/>
          <w:szCs w:val="20"/>
        </w:rPr>
        <w:t>кв спр</w:t>
      </w:r>
      <w:proofErr w:type="gramEnd"/>
      <w:r w:rsidRPr="00D83FBA">
        <w:rPr>
          <w:rFonts w:ascii="Times New Roman" w:hAnsi="Times New Roman" w:cs="Times New Roman"/>
          <w:sz w:val="20"/>
          <w:szCs w:val="20"/>
        </w:rPr>
        <w:t>ава от картинки служит для указания, что эту букву (несколько букв) следует добавить в конце загадываемого слова.</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 xml:space="preserve">4. Зачёркивание буквы и помещение рядом с нею или над нею другой буквы служит для указания, какую </w:t>
      </w:r>
      <w:proofErr w:type="gramStart"/>
      <w:r w:rsidRPr="00D83FBA">
        <w:rPr>
          <w:rFonts w:ascii="Times New Roman" w:hAnsi="Times New Roman" w:cs="Times New Roman"/>
          <w:sz w:val="20"/>
          <w:szCs w:val="20"/>
        </w:rPr>
        <w:t>букву</w:t>
      </w:r>
      <w:proofErr w:type="gramEnd"/>
      <w:r w:rsidRPr="00D83FBA">
        <w:rPr>
          <w:rFonts w:ascii="Times New Roman" w:hAnsi="Times New Roman" w:cs="Times New Roman"/>
          <w:sz w:val="20"/>
          <w:szCs w:val="20"/>
        </w:rPr>
        <w:t xml:space="preserve"> на какую следует заменить в загаданном слове.</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5. Постановка математического знака равенства между двумя буквами также служит для указания замены одной из этих букв на другую.</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6. Применение стрелки, идущей от одной буквы к другой, тоже служит для указания соответствующей замены букв.</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7. Помещение над картинкой ряда цифр 1, 2, 3, 4 (и так далее) служит для нумерации букв в загаданном слове (цифра 1 означает первую букву слова, цифра 2 — вторую и так далее).</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8. Использование горизонтальной черты между размещёнными друг под другом картинками, буквами служит для зашифровывания буквосочетаний «на», «над», «под», а также предлогов «на», «над», «под», если ребусом загадывается какая-либо фраза.</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 xml:space="preserve">9. </w:t>
      </w:r>
      <w:proofErr w:type="gramStart"/>
      <w:r w:rsidRPr="00D83FBA">
        <w:rPr>
          <w:rFonts w:ascii="Times New Roman" w:hAnsi="Times New Roman" w:cs="Times New Roman"/>
          <w:sz w:val="20"/>
          <w:szCs w:val="20"/>
        </w:rPr>
        <w:t>Использование различного расположения картинок, букв относительно друг друга (одни внутри других, одни за другими, одни вразброс по другим, одни «бегут» к другим, одни «выходят» из других и так далее) служит для зашифровывания букв и буквосочетаний «в», «к», «у», «с», «за», «по», «из», «на», «перед» и многих других, которые в русском языке являются предлогами, а также буквы «и», являющейся союзом.</w:t>
      </w:r>
      <w:proofErr w:type="gramEnd"/>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10. Использование перечисленных и других аналогичных приёмов в самых различных сочетаниях (комбинациях) (например, использование одновременно и перевёрнутой картинки, и запятой перед нею).</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Ребусы могут иметь разный уровень сложности, что позволяет выбирать и составлять те, которые соответствуют возможностям ребёнка.</w:t>
      </w:r>
    </w:p>
    <w:p w:rsidR="00D83FBA" w:rsidRPr="00D83FBA" w:rsidRDefault="00D83FBA" w:rsidP="00D232E2">
      <w:pPr>
        <w:spacing w:before="100" w:beforeAutospacing="1" w:after="100" w:afterAutospacing="1" w:line="240" w:lineRule="auto"/>
        <w:rPr>
          <w:rFonts w:ascii="Times New Roman" w:hAnsi="Times New Roman" w:cs="Times New Roman"/>
          <w:sz w:val="20"/>
          <w:szCs w:val="20"/>
          <w:u w:val="single"/>
        </w:rPr>
      </w:pPr>
      <w:r w:rsidRPr="00D83FBA">
        <w:rPr>
          <w:rFonts w:ascii="Times New Roman" w:hAnsi="Times New Roman" w:cs="Times New Roman"/>
          <w:sz w:val="20"/>
          <w:szCs w:val="20"/>
          <w:u w:val="single"/>
        </w:rPr>
        <w:t>Работа по обучению решению ребусов проводилась с детьми подготовительной к школе группы.</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Чтобы успешно решать ребусы, детям необходимо было иметь некоторые навыки звукового анализа и синтеза, которые, в свою очередь в процессе этой деятельности закрепляются, развиваются и совершенствуются.</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Ребусы можно использовать как на индивидуальных логопедических занятиях по автоматизации, дифференциации звуков, так и на фронтальных занятиях по развитию фонетико-фонематической стороны речи и подготовке к обучению грамоте, а также на занятиях по развитию лексико-грамматического строя речи и связной речи. Для каждого занятия подбираются (составляются) соответствующие ребусы.</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Система работы включала в себя несколько этапов, на каждом из которых дети овладевали решением определённого типа ребусов, которые постепенно усложнялись. Детям последовательно предлагались группы ребусов, составленные по одному правилу, т. е. с использованием только одного приёма, которые сами по себе усложнялись. Овладев решением каждого вида ребусов, постепенно дети учились решать ребусы, в составлении которых было использовано несколько приёмов.</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lastRenderedPageBreak/>
        <w:t>После разгадывания ребуса детям часто предлагалось составить предложение с данным словом, что способствовало уточнению лексического значения слова и развитию связной речи.</w:t>
      </w:r>
    </w:p>
    <w:p w:rsidR="00D83FBA" w:rsidRPr="00D83FBA" w:rsidRDefault="00D83FBA" w:rsidP="00D232E2">
      <w:pPr>
        <w:spacing w:before="100" w:beforeAutospacing="1" w:after="100" w:afterAutospacing="1" w:line="240" w:lineRule="auto"/>
        <w:rPr>
          <w:rFonts w:ascii="Times New Roman" w:hAnsi="Times New Roman" w:cs="Times New Roman"/>
          <w:sz w:val="20"/>
          <w:szCs w:val="20"/>
          <w:u w:val="single"/>
        </w:rPr>
      </w:pPr>
      <w:r w:rsidRPr="00D83FBA">
        <w:rPr>
          <w:rFonts w:ascii="Times New Roman" w:hAnsi="Times New Roman" w:cs="Times New Roman"/>
          <w:sz w:val="20"/>
          <w:szCs w:val="20"/>
          <w:u w:val="single"/>
        </w:rPr>
        <w:t>Примерная последовательность работы</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Ребусы, составленные с использование одного приёма</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Примеры ребусов приведены в Презентации к тексту</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 Прибавь к букве название нарисованного предмета и прочитай зашифрованное слово:</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 Соедини название картинки с буквами и прочитай зашифрованное слово:</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 К букве (буквам) добавь название рисунка, затем – следующую букву (буквы) и прочитай зашифрованное слово.</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 Замени букву и прочитай зашифрованное слово.</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 Убери букву из слова. Какое новое слово получится?</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 Убери обозначенную цифрой букву из слова. Какое новое слово получится?</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 Измени порядок бу</w:t>
      </w:r>
      <w:proofErr w:type="gramStart"/>
      <w:r w:rsidRPr="00D83FBA">
        <w:rPr>
          <w:rFonts w:ascii="Times New Roman" w:hAnsi="Times New Roman" w:cs="Times New Roman"/>
          <w:sz w:val="20"/>
          <w:szCs w:val="20"/>
        </w:rPr>
        <w:t>кв в сл</w:t>
      </w:r>
      <w:proofErr w:type="gramEnd"/>
      <w:r w:rsidRPr="00D83FBA">
        <w:rPr>
          <w:rFonts w:ascii="Times New Roman" w:hAnsi="Times New Roman" w:cs="Times New Roman"/>
          <w:sz w:val="20"/>
          <w:szCs w:val="20"/>
        </w:rPr>
        <w:t>ове. Какое новое слово получится?</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 Не читай столько последних букв, сколько запятых нарисовано после картинки. Какое слово получится?</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 Не читай столько букв в начале слова, сколько запятых нарисовано перед картинкой. Какое слово получится?</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 Обрати внимание на то, как расположены буквы и расшифруй слова.</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После того, как дети овладели умениями решать ребусы, составленные с использованием одного приёма, становятся доступными и более сложные, с сочетанием приёмов</w:t>
      </w:r>
      <w:proofErr w:type="gramStart"/>
      <w:r w:rsidRPr="00D83FBA">
        <w:rPr>
          <w:rFonts w:ascii="Times New Roman" w:hAnsi="Times New Roman" w:cs="Times New Roman"/>
          <w:sz w:val="20"/>
          <w:szCs w:val="20"/>
        </w:rPr>
        <w:t>.</w:t>
      </w:r>
      <w:proofErr w:type="gramEnd"/>
      <w:r w:rsidRPr="00D83FBA">
        <w:rPr>
          <w:rFonts w:ascii="Times New Roman" w:hAnsi="Times New Roman" w:cs="Times New Roman"/>
          <w:sz w:val="20"/>
          <w:szCs w:val="20"/>
        </w:rPr>
        <w:t xml:space="preserve"> (</w:t>
      </w:r>
      <w:proofErr w:type="gramStart"/>
      <w:r w:rsidRPr="00D83FBA">
        <w:rPr>
          <w:rFonts w:ascii="Times New Roman" w:hAnsi="Times New Roman" w:cs="Times New Roman"/>
          <w:sz w:val="20"/>
          <w:szCs w:val="20"/>
        </w:rPr>
        <w:t>с</w:t>
      </w:r>
      <w:proofErr w:type="gramEnd"/>
      <w:r w:rsidRPr="00D83FBA">
        <w:rPr>
          <w:rFonts w:ascii="Times New Roman" w:hAnsi="Times New Roman" w:cs="Times New Roman"/>
          <w:sz w:val="20"/>
          <w:szCs w:val="20"/>
        </w:rPr>
        <w:t>м примеры в презентации).</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По мере усвоения воспитанниками способов решения разнообразных ребусов становится возможным их использование на фронтальных логопедических занятиях по знакомству со звуками и соответствующими буквами, а также на индивидуальных занятиях по автоматизации звуков. В качестве примера привожу ребусы,</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 xml:space="preserve">в каждом </w:t>
      </w:r>
      <w:proofErr w:type="gramStart"/>
      <w:r w:rsidRPr="00D83FBA">
        <w:rPr>
          <w:rFonts w:ascii="Times New Roman" w:hAnsi="Times New Roman" w:cs="Times New Roman"/>
          <w:sz w:val="20"/>
          <w:szCs w:val="20"/>
        </w:rPr>
        <w:t>их</w:t>
      </w:r>
      <w:proofErr w:type="gramEnd"/>
      <w:r w:rsidRPr="00D83FBA">
        <w:rPr>
          <w:rFonts w:ascii="Times New Roman" w:hAnsi="Times New Roman" w:cs="Times New Roman"/>
          <w:sz w:val="20"/>
          <w:szCs w:val="20"/>
        </w:rPr>
        <w:t xml:space="preserve"> которых встречается буква «Ж». Ребусы имеют разную степень сложности, что даёт возможность каждому ребёнку быть успешным при их решении на занятии.</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Возможно использование ребусов и на занятиях по формированию лексико-грамматических категорий. В качестве примера привожу ребусы по лексической теме «Насекомые». Эта тема изучается в конце учебного года. К этому времени дети уже овладевают умениями решать разнообразные ребусы.</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С использованием ребусов можно эффективно помочь детям усвоить родственные слова (см. примеры в презентации к тексту)</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С помощью ребусов можно зашифровать и целое предложение (пословицу, поговорку) (см. пример в презентации)</w:t>
      </w:r>
    </w:p>
    <w:p w:rsidR="00D83FBA" w:rsidRPr="00D83FBA"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С большим удовольствием дети решали ребусы, отгадывая постепенно содержание небольшой сказки (В. Левин «Игры с буквами и слогами»).</w:t>
      </w:r>
    </w:p>
    <w:p w:rsidR="00390604" w:rsidRDefault="00D83FBA" w:rsidP="00D232E2">
      <w:pPr>
        <w:spacing w:before="100" w:beforeAutospacing="1" w:after="100" w:afterAutospacing="1" w:line="240" w:lineRule="auto"/>
        <w:rPr>
          <w:rFonts w:ascii="Times New Roman" w:hAnsi="Times New Roman" w:cs="Times New Roman"/>
          <w:sz w:val="20"/>
          <w:szCs w:val="20"/>
        </w:rPr>
      </w:pPr>
      <w:r w:rsidRPr="00D83FBA">
        <w:rPr>
          <w:rFonts w:ascii="Times New Roman" w:hAnsi="Times New Roman" w:cs="Times New Roman"/>
          <w:sz w:val="20"/>
          <w:szCs w:val="20"/>
        </w:rPr>
        <w:t>Ни для кого не секрет, что дети лучше усваивают всё забавное, интересное. Ребусы со своей загадочностью и необычным способом «изображения слова» помогают сделать логопедические занятия намного увлекательнее, позволяя детям получать удовольствие от «гимнастики ума».</w:t>
      </w:r>
    </w:p>
    <w:p w:rsidR="00D232E2" w:rsidRDefault="00D232E2" w:rsidP="00D232E2">
      <w:pPr>
        <w:spacing w:before="100" w:beforeAutospacing="1" w:after="100" w:afterAutospacing="1" w:line="240" w:lineRule="auto"/>
        <w:rPr>
          <w:rFonts w:ascii="Times New Roman" w:hAnsi="Times New Roman" w:cs="Times New Roman"/>
          <w:sz w:val="20"/>
          <w:szCs w:val="20"/>
        </w:rPr>
      </w:pPr>
    </w:p>
    <w:p w:rsidR="00D232E2" w:rsidRDefault="00D232E2" w:rsidP="00D232E2">
      <w:pPr>
        <w:spacing w:before="100" w:beforeAutospacing="1" w:after="100" w:afterAutospacing="1" w:line="240" w:lineRule="auto"/>
        <w:rPr>
          <w:rFonts w:ascii="Times New Roman" w:hAnsi="Times New Roman" w:cs="Times New Roman"/>
          <w:sz w:val="20"/>
          <w:szCs w:val="20"/>
        </w:rPr>
      </w:pPr>
    </w:p>
    <w:p w:rsidR="008E6D37" w:rsidRDefault="008E6D37" w:rsidP="00D232E2">
      <w:pPr>
        <w:spacing w:before="100" w:beforeAutospacing="1" w:after="100" w:afterAutospacing="1" w:line="240" w:lineRule="auto"/>
        <w:jc w:val="center"/>
        <w:rPr>
          <w:rFonts w:ascii="Times New Roman" w:hAnsi="Times New Roman" w:cs="Times New Roman"/>
          <w:sz w:val="20"/>
          <w:szCs w:val="20"/>
          <w:u w:val="single"/>
        </w:rPr>
      </w:pPr>
    </w:p>
    <w:p w:rsidR="00D232E2" w:rsidRPr="00D232E2" w:rsidRDefault="00D232E2" w:rsidP="00D232E2">
      <w:pPr>
        <w:spacing w:before="100" w:beforeAutospacing="1" w:after="100" w:afterAutospacing="1" w:line="240" w:lineRule="auto"/>
        <w:jc w:val="center"/>
        <w:rPr>
          <w:rFonts w:ascii="Times New Roman" w:hAnsi="Times New Roman" w:cs="Times New Roman"/>
          <w:sz w:val="20"/>
          <w:szCs w:val="20"/>
          <w:u w:val="single"/>
        </w:rPr>
      </w:pPr>
      <w:bookmarkStart w:id="0" w:name="_GoBack"/>
      <w:bookmarkEnd w:id="0"/>
      <w:r w:rsidRPr="00D232E2">
        <w:rPr>
          <w:rFonts w:ascii="Times New Roman" w:hAnsi="Times New Roman" w:cs="Times New Roman"/>
          <w:sz w:val="20"/>
          <w:szCs w:val="20"/>
          <w:u w:val="single"/>
        </w:rPr>
        <w:lastRenderedPageBreak/>
        <w:t>Использование ребусов в логопедической работе</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xml:space="preserve">Предлагаемая презентация является составной частью  комплексной работы по развитию речи учащихся, по  коррекции </w:t>
      </w:r>
      <w:proofErr w:type="spellStart"/>
      <w:r w:rsidRPr="00D232E2">
        <w:rPr>
          <w:rFonts w:ascii="Times New Roman" w:hAnsi="Times New Roman" w:cs="Times New Roman"/>
          <w:sz w:val="20"/>
          <w:szCs w:val="20"/>
        </w:rPr>
        <w:t>дисграфии</w:t>
      </w:r>
      <w:proofErr w:type="spellEnd"/>
      <w:r w:rsidRPr="00D232E2">
        <w:rPr>
          <w:rFonts w:ascii="Times New Roman" w:hAnsi="Times New Roman" w:cs="Times New Roman"/>
          <w:sz w:val="20"/>
          <w:szCs w:val="20"/>
        </w:rPr>
        <w:t xml:space="preserve">, возникающей на почве нарушения языкового анализа и  синтеза, по коррекции </w:t>
      </w:r>
      <w:proofErr w:type="spellStart"/>
      <w:r w:rsidRPr="00D232E2">
        <w:rPr>
          <w:rFonts w:ascii="Times New Roman" w:hAnsi="Times New Roman" w:cs="Times New Roman"/>
          <w:sz w:val="20"/>
          <w:szCs w:val="20"/>
        </w:rPr>
        <w:t>дислексии</w:t>
      </w:r>
      <w:proofErr w:type="spellEnd"/>
      <w:r w:rsidRPr="00D232E2">
        <w:rPr>
          <w:rFonts w:ascii="Times New Roman" w:hAnsi="Times New Roman" w:cs="Times New Roman"/>
          <w:sz w:val="20"/>
          <w:szCs w:val="20"/>
        </w:rPr>
        <w:t>.</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xml:space="preserve">По определению </w:t>
      </w:r>
      <w:proofErr w:type="spellStart"/>
      <w:r w:rsidRPr="00D232E2">
        <w:rPr>
          <w:rFonts w:ascii="Times New Roman" w:hAnsi="Times New Roman" w:cs="Times New Roman"/>
          <w:sz w:val="20"/>
          <w:szCs w:val="20"/>
        </w:rPr>
        <w:t>С.И.Ожегова</w:t>
      </w:r>
      <w:proofErr w:type="spellEnd"/>
      <w:r w:rsidRPr="00D232E2">
        <w:rPr>
          <w:rFonts w:ascii="Times New Roman" w:hAnsi="Times New Roman" w:cs="Times New Roman"/>
          <w:sz w:val="20"/>
          <w:szCs w:val="20"/>
        </w:rPr>
        <w:t xml:space="preserve">  ребус - это загадка, в которой искомое слово или фраза </w:t>
      </w:r>
      <w:proofErr w:type="gramStart"/>
      <w:r w:rsidRPr="00D232E2">
        <w:rPr>
          <w:rFonts w:ascii="Times New Roman" w:hAnsi="Times New Roman" w:cs="Times New Roman"/>
          <w:sz w:val="20"/>
          <w:szCs w:val="20"/>
        </w:rPr>
        <w:t>изображены</w:t>
      </w:r>
      <w:proofErr w:type="gramEnd"/>
      <w:r w:rsidRPr="00D232E2">
        <w:rPr>
          <w:rFonts w:ascii="Times New Roman" w:hAnsi="Times New Roman" w:cs="Times New Roman"/>
          <w:sz w:val="20"/>
          <w:szCs w:val="20"/>
        </w:rPr>
        <w:t xml:space="preserve">  комбинацией фигур, букв или знаков. Путём логических выводов, </w:t>
      </w:r>
      <w:proofErr w:type="spellStart"/>
      <w:r w:rsidRPr="00D232E2">
        <w:rPr>
          <w:rFonts w:ascii="Times New Roman" w:hAnsi="Times New Roman" w:cs="Times New Roman"/>
          <w:sz w:val="20"/>
          <w:szCs w:val="20"/>
        </w:rPr>
        <w:t>звуко</w:t>
      </w:r>
      <w:proofErr w:type="spellEnd"/>
      <w:r w:rsidRPr="00D232E2">
        <w:rPr>
          <w:rFonts w:ascii="Times New Roman" w:hAnsi="Times New Roman" w:cs="Times New Roman"/>
          <w:sz w:val="20"/>
          <w:szCs w:val="20"/>
        </w:rPr>
        <w:t xml:space="preserve"> </w:t>
      </w:r>
      <w:proofErr w:type="gramStart"/>
      <w:r w:rsidRPr="00D232E2">
        <w:rPr>
          <w:rFonts w:ascii="Times New Roman" w:hAnsi="Times New Roman" w:cs="Times New Roman"/>
          <w:sz w:val="20"/>
          <w:szCs w:val="20"/>
        </w:rPr>
        <w:t>-б</w:t>
      </w:r>
      <w:proofErr w:type="gramEnd"/>
      <w:r w:rsidRPr="00D232E2">
        <w:rPr>
          <w:rFonts w:ascii="Times New Roman" w:hAnsi="Times New Roman" w:cs="Times New Roman"/>
          <w:sz w:val="20"/>
          <w:szCs w:val="20"/>
        </w:rPr>
        <w:t>уквенного анализа и выполнения определённых инструкций, выраженных символически, определяется новое слово  или фраза. Ребусы  позволят ребёнку  проявить себя, немного пофантазировать,  а также закрепить  навыки чтения и письма. Они составлены в занимательной форме, поэтому обучение станет интересным и эффективным. Ребусы способствуют умственному  развитию ребёнка, развитию  зрительного и слухового внимания, восприятия, памяти.</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В данной презентации ребусы представлены в пословицах. Пословица - это краткое, ритмически организованное, устойчивое в речи, образное народное изречение. Русский народ создал огромную изустную литературу - мудрые пословицы и поговорки. В пословицах и поговорках запечатлен весь познавательный опыт народа, его морально-этические, социально-эстетические, художественные и воспитательные идеалы. Они хранят историю развития, отражают характер народа, его симпатии и антипатии. Пословицы  освещают явления, предметы, человека с разных точек зрения. Именно благодаря своему разнообразию пословицы  -  прекрасный материал для развития речи. Постигая смысл пословиц, ребенок развивает мыслительные способности, а, стараясь объяснить значение, совершенствует навыки связной устной речи. Логической формой пословиц является суждение. Дети высказывают свое мнение, рассуждают. В большинстве случаев при общей теме в значениях пословиц наблюдаются определенные различия в смысле. Чем больше таких оттенков умеет различать человек, тем выше культура понимания пословиц.</w:t>
      </w:r>
    </w:p>
    <w:p w:rsidR="00D232E2" w:rsidRDefault="00D232E2" w:rsidP="00D232E2">
      <w:pPr>
        <w:spacing w:before="100" w:beforeAutospacing="1" w:after="100" w:afterAutospacing="1" w:line="240" w:lineRule="auto"/>
        <w:rPr>
          <w:rFonts w:ascii="Times New Roman" w:hAnsi="Times New Roman" w:cs="Times New Roman"/>
          <w:sz w:val="20"/>
          <w:szCs w:val="20"/>
        </w:rPr>
      </w:pPr>
    </w:p>
    <w:p w:rsidR="00D232E2" w:rsidRDefault="00D232E2" w:rsidP="00D232E2">
      <w:pPr>
        <w:spacing w:before="100" w:beforeAutospacing="1" w:after="100" w:afterAutospacing="1" w:line="240" w:lineRule="auto"/>
        <w:rPr>
          <w:rFonts w:ascii="Times New Roman" w:hAnsi="Times New Roman" w:cs="Times New Roman"/>
          <w:sz w:val="20"/>
          <w:szCs w:val="20"/>
        </w:rPr>
      </w:pPr>
    </w:p>
    <w:p w:rsidR="00D232E2" w:rsidRDefault="00D232E2" w:rsidP="00D232E2">
      <w:pPr>
        <w:spacing w:before="100" w:beforeAutospacing="1" w:after="100" w:afterAutospacing="1" w:line="240" w:lineRule="auto"/>
        <w:rPr>
          <w:rFonts w:ascii="Times New Roman" w:hAnsi="Times New Roman" w:cs="Times New Roman"/>
          <w:sz w:val="20"/>
          <w:szCs w:val="20"/>
        </w:rPr>
      </w:pPr>
    </w:p>
    <w:p w:rsidR="00D232E2" w:rsidRDefault="00D232E2" w:rsidP="00D232E2">
      <w:pPr>
        <w:spacing w:before="100" w:beforeAutospacing="1" w:after="100" w:afterAutospacing="1" w:line="240" w:lineRule="auto"/>
        <w:rPr>
          <w:rFonts w:ascii="Times New Roman" w:hAnsi="Times New Roman" w:cs="Times New Roman"/>
          <w:sz w:val="20"/>
          <w:szCs w:val="20"/>
        </w:rPr>
      </w:pPr>
    </w:p>
    <w:p w:rsidR="00D232E2" w:rsidRDefault="00D232E2" w:rsidP="00D232E2">
      <w:pPr>
        <w:spacing w:before="100" w:beforeAutospacing="1" w:after="100" w:afterAutospacing="1" w:line="240" w:lineRule="auto"/>
        <w:rPr>
          <w:rFonts w:ascii="Times New Roman" w:hAnsi="Times New Roman" w:cs="Times New Roman"/>
          <w:sz w:val="20"/>
          <w:szCs w:val="20"/>
        </w:rPr>
      </w:pPr>
    </w:p>
    <w:p w:rsidR="00D232E2" w:rsidRDefault="00D232E2" w:rsidP="00D232E2">
      <w:pPr>
        <w:spacing w:before="100" w:beforeAutospacing="1" w:after="100" w:afterAutospacing="1" w:line="240" w:lineRule="auto"/>
        <w:rPr>
          <w:rFonts w:ascii="Times New Roman" w:hAnsi="Times New Roman" w:cs="Times New Roman"/>
          <w:sz w:val="20"/>
          <w:szCs w:val="20"/>
        </w:rPr>
      </w:pPr>
    </w:p>
    <w:p w:rsidR="00D232E2" w:rsidRDefault="00D232E2" w:rsidP="00D232E2">
      <w:pPr>
        <w:spacing w:before="100" w:beforeAutospacing="1" w:after="100" w:afterAutospacing="1" w:line="240" w:lineRule="auto"/>
        <w:rPr>
          <w:rFonts w:ascii="Times New Roman" w:hAnsi="Times New Roman" w:cs="Times New Roman"/>
          <w:sz w:val="20"/>
          <w:szCs w:val="20"/>
        </w:rPr>
      </w:pPr>
    </w:p>
    <w:p w:rsidR="00D232E2" w:rsidRDefault="00D232E2" w:rsidP="00D232E2">
      <w:pPr>
        <w:spacing w:before="100" w:beforeAutospacing="1" w:after="100" w:afterAutospacing="1" w:line="240" w:lineRule="auto"/>
        <w:rPr>
          <w:rFonts w:ascii="Times New Roman" w:hAnsi="Times New Roman" w:cs="Times New Roman"/>
          <w:sz w:val="20"/>
          <w:szCs w:val="20"/>
        </w:rPr>
      </w:pPr>
    </w:p>
    <w:p w:rsidR="00D232E2" w:rsidRDefault="00D232E2" w:rsidP="00D232E2">
      <w:pPr>
        <w:spacing w:before="100" w:beforeAutospacing="1" w:after="100" w:afterAutospacing="1" w:line="240" w:lineRule="auto"/>
        <w:rPr>
          <w:rFonts w:ascii="Times New Roman" w:hAnsi="Times New Roman" w:cs="Times New Roman"/>
          <w:sz w:val="20"/>
          <w:szCs w:val="20"/>
        </w:rPr>
      </w:pPr>
    </w:p>
    <w:p w:rsidR="00D232E2" w:rsidRDefault="00D232E2" w:rsidP="00D232E2">
      <w:pPr>
        <w:spacing w:before="100" w:beforeAutospacing="1" w:after="100" w:afterAutospacing="1" w:line="240" w:lineRule="auto"/>
        <w:rPr>
          <w:rFonts w:ascii="Times New Roman" w:hAnsi="Times New Roman" w:cs="Times New Roman"/>
          <w:sz w:val="20"/>
          <w:szCs w:val="20"/>
        </w:rPr>
      </w:pPr>
    </w:p>
    <w:p w:rsidR="00D232E2" w:rsidRDefault="00D232E2" w:rsidP="00D232E2">
      <w:pPr>
        <w:spacing w:before="100" w:beforeAutospacing="1" w:after="100" w:afterAutospacing="1" w:line="240" w:lineRule="auto"/>
        <w:rPr>
          <w:rFonts w:ascii="Times New Roman" w:hAnsi="Times New Roman" w:cs="Times New Roman"/>
          <w:sz w:val="20"/>
          <w:szCs w:val="20"/>
        </w:rPr>
      </w:pPr>
    </w:p>
    <w:p w:rsidR="00D232E2" w:rsidRDefault="00D232E2" w:rsidP="00D232E2">
      <w:pPr>
        <w:spacing w:before="100" w:beforeAutospacing="1" w:after="100" w:afterAutospacing="1" w:line="240" w:lineRule="auto"/>
        <w:rPr>
          <w:rFonts w:ascii="Times New Roman" w:hAnsi="Times New Roman" w:cs="Times New Roman"/>
          <w:sz w:val="20"/>
          <w:szCs w:val="20"/>
        </w:rPr>
      </w:pPr>
    </w:p>
    <w:p w:rsidR="00D232E2" w:rsidRDefault="00D232E2" w:rsidP="00D232E2">
      <w:pPr>
        <w:spacing w:before="100" w:beforeAutospacing="1" w:after="100" w:afterAutospacing="1" w:line="240" w:lineRule="auto"/>
        <w:rPr>
          <w:rFonts w:ascii="Times New Roman" w:hAnsi="Times New Roman" w:cs="Times New Roman"/>
          <w:sz w:val="20"/>
          <w:szCs w:val="20"/>
        </w:rPr>
      </w:pPr>
    </w:p>
    <w:p w:rsidR="00D232E2" w:rsidRDefault="00D232E2" w:rsidP="00D232E2">
      <w:pPr>
        <w:spacing w:before="100" w:beforeAutospacing="1" w:after="100" w:afterAutospacing="1" w:line="240" w:lineRule="auto"/>
        <w:rPr>
          <w:rFonts w:ascii="Times New Roman" w:hAnsi="Times New Roman" w:cs="Times New Roman"/>
          <w:sz w:val="20"/>
          <w:szCs w:val="20"/>
        </w:rPr>
      </w:pPr>
    </w:p>
    <w:p w:rsidR="00D232E2" w:rsidRDefault="00D232E2" w:rsidP="00D232E2">
      <w:pPr>
        <w:spacing w:before="100" w:beforeAutospacing="1" w:after="100" w:afterAutospacing="1" w:line="240" w:lineRule="auto"/>
        <w:rPr>
          <w:rFonts w:ascii="Times New Roman" w:hAnsi="Times New Roman" w:cs="Times New Roman"/>
          <w:sz w:val="20"/>
          <w:szCs w:val="20"/>
        </w:rPr>
      </w:pPr>
    </w:p>
    <w:p w:rsidR="00D232E2" w:rsidRDefault="00D232E2" w:rsidP="00D232E2">
      <w:pPr>
        <w:spacing w:before="100" w:beforeAutospacing="1" w:after="100" w:afterAutospacing="1" w:line="240" w:lineRule="auto"/>
        <w:rPr>
          <w:rFonts w:ascii="Times New Roman" w:hAnsi="Times New Roman" w:cs="Times New Roman"/>
          <w:sz w:val="20"/>
          <w:szCs w:val="20"/>
        </w:rPr>
      </w:pPr>
    </w:p>
    <w:p w:rsidR="00D232E2" w:rsidRDefault="00D232E2" w:rsidP="00D232E2">
      <w:pPr>
        <w:spacing w:before="100" w:beforeAutospacing="1" w:after="100" w:afterAutospacing="1" w:line="240" w:lineRule="auto"/>
        <w:rPr>
          <w:rFonts w:ascii="Times New Roman" w:hAnsi="Times New Roman" w:cs="Times New Roman"/>
          <w:sz w:val="20"/>
          <w:szCs w:val="20"/>
        </w:rPr>
      </w:pPr>
    </w:p>
    <w:p w:rsidR="00D232E2" w:rsidRDefault="00D232E2" w:rsidP="00D232E2">
      <w:pPr>
        <w:spacing w:before="100" w:beforeAutospacing="1" w:after="100" w:afterAutospacing="1" w:line="240" w:lineRule="auto"/>
        <w:rPr>
          <w:rFonts w:ascii="Times New Roman" w:hAnsi="Times New Roman" w:cs="Times New Roman"/>
          <w:sz w:val="20"/>
          <w:szCs w:val="20"/>
        </w:rPr>
      </w:pPr>
    </w:p>
    <w:p w:rsidR="00D232E2" w:rsidRDefault="00D232E2" w:rsidP="00D232E2">
      <w:pPr>
        <w:spacing w:before="100" w:beforeAutospacing="1" w:after="100" w:afterAutospacing="1" w:line="240" w:lineRule="auto"/>
        <w:rPr>
          <w:rFonts w:ascii="Times New Roman" w:hAnsi="Times New Roman" w:cs="Times New Roman"/>
          <w:sz w:val="20"/>
          <w:szCs w:val="20"/>
        </w:rPr>
      </w:pPr>
    </w:p>
    <w:p w:rsidR="00D232E2" w:rsidRPr="00D232E2" w:rsidRDefault="00D232E2" w:rsidP="00D232E2">
      <w:pPr>
        <w:spacing w:before="100" w:beforeAutospacing="1" w:after="100" w:afterAutospacing="1" w:line="240" w:lineRule="auto"/>
        <w:jc w:val="center"/>
        <w:rPr>
          <w:rFonts w:ascii="Times New Roman" w:hAnsi="Times New Roman" w:cs="Times New Roman"/>
          <w:sz w:val="20"/>
          <w:szCs w:val="20"/>
          <w:u w:val="single"/>
        </w:rPr>
      </w:pPr>
      <w:r w:rsidRPr="00D232E2">
        <w:rPr>
          <w:rFonts w:ascii="Times New Roman" w:hAnsi="Times New Roman" w:cs="Times New Roman"/>
          <w:sz w:val="20"/>
          <w:szCs w:val="20"/>
          <w:u w:val="single"/>
        </w:rPr>
        <w:lastRenderedPageBreak/>
        <w:t>ИСПОЛЬЗОВАНИЕ РЕБУСОВ В КОРРЕКЦИОННОЙ РАБОТЕ С ДЕТЬМИ В РЕЧЕВЫХ ГРУППАХ</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ПЛАН:</w:t>
      </w:r>
    </w:p>
    <w:p w:rsidR="00D232E2" w:rsidRDefault="00D232E2" w:rsidP="00D232E2">
      <w:p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sz w:val="20"/>
          <w:szCs w:val="20"/>
        </w:rPr>
        <w:t>1.      Актуальность</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2.      Результаты работы</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3.      Система работы</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3.1   Знаки ребусов</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3.2   Группа ребусов</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3.3   Методика работы в подготовительной группе</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3.4   Использование ребусов</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4.      Анализ последних 3 х лет работы.</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5.      Выводы</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Приложение.</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1.      Список литературы</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2.      Подборка ребусов</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3.      Конспект открытого занятия</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4.      Работы  детей</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5.      Планирование</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1.       Актуальность.</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Коррекционный аспект воспитания дошкольников с разл</w:t>
      </w:r>
      <w:r>
        <w:rPr>
          <w:rFonts w:ascii="Times New Roman" w:hAnsi="Times New Roman" w:cs="Times New Roman"/>
          <w:sz w:val="20"/>
          <w:szCs w:val="20"/>
        </w:rPr>
        <w:t xml:space="preserve">ичными видами речевых нарушений </w:t>
      </w:r>
      <w:r w:rsidRPr="00D232E2">
        <w:rPr>
          <w:rFonts w:ascii="Times New Roman" w:hAnsi="Times New Roman" w:cs="Times New Roman"/>
          <w:sz w:val="20"/>
          <w:szCs w:val="20"/>
        </w:rPr>
        <w:t xml:space="preserve">является составной частью  </w:t>
      </w:r>
      <w:proofErr w:type="spellStart"/>
      <w:r w:rsidRPr="00D232E2">
        <w:rPr>
          <w:rFonts w:ascii="Times New Roman" w:hAnsi="Times New Roman" w:cs="Times New Roman"/>
          <w:sz w:val="20"/>
          <w:szCs w:val="20"/>
        </w:rPr>
        <w:t>воспитательно</w:t>
      </w:r>
      <w:proofErr w:type="spellEnd"/>
      <w:r w:rsidRPr="00D232E2">
        <w:rPr>
          <w:rFonts w:ascii="Times New Roman" w:hAnsi="Times New Roman" w:cs="Times New Roman"/>
          <w:sz w:val="20"/>
          <w:szCs w:val="20"/>
        </w:rPr>
        <w:t xml:space="preserve"> – образовательной системы специальных групп детского сада. Логопедическое  коррекционное – педагогическое воздействие направлено на устранение речевого дефекта у детей,  на предупреждение возможных трудностей в процессе обучения в школе. Это подготовка к обучению грамоте, профилактика </w:t>
      </w:r>
      <w:proofErr w:type="spellStart"/>
      <w:r w:rsidRPr="00D232E2">
        <w:rPr>
          <w:rFonts w:ascii="Times New Roman" w:hAnsi="Times New Roman" w:cs="Times New Roman"/>
          <w:sz w:val="20"/>
          <w:szCs w:val="20"/>
        </w:rPr>
        <w:t>дизграфии</w:t>
      </w:r>
      <w:proofErr w:type="spellEnd"/>
      <w:r w:rsidRPr="00D232E2">
        <w:rPr>
          <w:rFonts w:ascii="Times New Roman" w:hAnsi="Times New Roman" w:cs="Times New Roman"/>
          <w:sz w:val="20"/>
          <w:szCs w:val="20"/>
        </w:rPr>
        <w:t xml:space="preserve">, формирование психических функций (внимание, памяти и мышления), совершенствование познавательных процессов. </w:t>
      </w:r>
      <w:proofErr w:type="gramStart"/>
      <w:r w:rsidRPr="00D232E2">
        <w:rPr>
          <w:rFonts w:ascii="Times New Roman" w:hAnsi="Times New Roman" w:cs="Times New Roman"/>
          <w:sz w:val="20"/>
          <w:szCs w:val="20"/>
        </w:rPr>
        <w:t>Учить</w:t>
      </w:r>
      <w:proofErr w:type="gramEnd"/>
      <w:r w:rsidRPr="00D232E2">
        <w:rPr>
          <w:rFonts w:ascii="Times New Roman" w:hAnsi="Times New Roman" w:cs="Times New Roman"/>
          <w:sz w:val="20"/>
          <w:szCs w:val="20"/>
        </w:rPr>
        <w:t xml:space="preserve">  играя, использовать  разные приемы обучения, не утомляя ребенка, а развивая его  интерес -  мой главный принцип. Поэтому много  лет  я занимаюсь совершенствованием  содержания методик обучения  и развития детей с речевой патологией.</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xml:space="preserve">             Одним из направлений моей  логопедической работы является использование ребусов.</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xml:space="preserve">Ребус (от латинского «использование вещей») принято называть </w:t>
      </w:r>
      <w:proofErr w:type="gramStart"/>
      <w:r w:rsidRPr="00D232E2">
        <w:rPr>
          <w:rFonts w:ascii="Times New Roman" w:hAnsi="Times New Roman" w:cs="Times New Roman"/>
          <w:sz w:val="20"/>
          <w:szCs w:val="20"/>
        </w:rPr>
        <w:t>изображение</w:t>
      </w:r>
      <w:proofErr w:type="gramEnd"/>
      <w:r w:rsidRPr="00D232E2">
        <w:rPr>
          <w:rFonts w:ascii="Times New Roman" w:hAnsi="Times New Roman" w:cs="Times New Roman"/>
          <w:sz w:val="20"/>
          <w:szCs w:val="20"/>
        </w:rPr>
        <w:t xml:space="preserve"> с какого  - либо слова  или целого предложения с помощью рисунков, букв, цифр, знаков. Ребус сразу не прочтешь, - его нужно расшифровать. Следовательно, он – головоломка, требующая для своей разгадки сообразительности, фантазии, логики, мышления, что представляется актуальным для детей с речевой патологией.  Работа с ребусами позволяет расширять активный словарь детей, воспитывать интерес  к  слову</w:t>
      </w:r>
      <w:proofErr w:type="gramStart"/>
      <w:r w:rsidRPr="00D232E2">
        <w:rPr>
          <w:rFonts w:ascii="Times New Roman" w:hAnsi="Times New Roman" w:cs="Times New Roman"/>
          <w:sz w:val="20"/>
          <w:szCs w:val="20"/>
        </w:rPr>
        <w:t xml:space="preserve"> ,</w:t>
      </w:r>
      <w:proofErr w:type="gramEnd"/>
      <w:r w:rsidRPr="00D232E2">
        <w:rPr>
          <w:rFonts w:ascii="Times New Roman" w:hAnsi="Times New Roman" w:cs="Times New Roman"/>
          <w:sz w:val="20"/>
          <w:szCs w:val="20"/>
        </w:rPr>
        <w:t xml:space="preserve"> развивать  фонематический слух,  внимание и память, закрепляет оптико – пространственные представления.</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xml:space="preserve"> В моей работе представлен  шестилетний  опыт работы  использования ребусов в коррекционной работе с детьми в речевых группах.</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xml:space="preserve"> В течение  шести лет я занималась с группами детей 5 -7 лет, с различной  патологией </w:t>
      </w:r>
      <w:proofErr w:type="gramStart"/>
      <w:r w:rsidRPr="00D232E2">
        <w:rPr>
          <w:rFonts w:ascii="Times New Roman" w:hAnsi="Times New Roman" w:cs="Times New Roman"/>
          <w:sz w:val="20"/>
          <w:szCs w:val="20"/>
        </w:rPr>
        <w:t xml:space="preserve">( </w:t>
      </w:r>
      <w:proofErr w:type="gramEnd"/>
      <w:r w:rsidRPr="00D232E2">
        <w:rPr>
          <w:rFonts w:ascii="Times New Roman" w:hAnsi="Times New Roman" w:cs="Times New Roman"/>
          <w:sz w:val="20"/>
          <w:szCs w:val="20"/>
        </w:rPr>
        <w:t xml:space="preserve">ТНР ОНР).  Дети разного уровня подготовки, с разными стартовыми данными одинаково живо и с интересом включались в разгадывание ребусов, </w:t>
      </w:r>
      <w:proofErr w:type="gramStart"/>
      <w:r w:rsidRPr="00D232E2">
        <w:rPr>
          <w:rFonts w:ascii="Times New Roman" w:hAnsi="Times New Roman" w:cs="Times New Roman"/>
          <w:sz w:val="20"/>
          <w:szCs w:val="20"/>
        </w:rPr>
        <w:t>наблюдая как происходят  превращение слов</w:t>
      </w:r>
      <w:proofErr w:type="gramEnd"/>
      <w:r w:rsidRPr="00D232E2">
        <w:rPr>
          <w:rFonts w:ascii="Times New Roman" w:hAnsi="Times New Roman" w:cs="Times New Roman"/>
          <w:sz w:val="20"/>
          <w:szCs w:val="20"/>
        </w:rPr>
        <w:t>, а позднее и сами пытались придумывать ребус.  С некоторыми из них проводилась только индивидуальная работа, т.к. в подгруппах их восприятие затруднялось, с другими работала по опережающему развитию.  К  концу обучения в группе детского сада мои дети  могли  разгадывать и составлять ребусы.</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lastRenderedPageBreak/>
        <w:t>2.       Результаты работы.</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Результаты моего поиска в обогащении содержания методик обучения и развития детей с нарушениями речи обобщены в данной работе.</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Мною разработана система  работы по обучению детей разгадыванию ребусов, которая включает:</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Правила, при  решении и составлению ребусов для детей</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Классификацию ребусов по принципу их составления</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План поэтапной работы над  ребусами</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Подборку ребусов по лексическим темам</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Подборку ребусов по грамматическим темам</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Подборку ребусов  для использования их на занятиях по математике, развитию речи, музыкальных.</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3.Система работы.</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Прежде, чем начать работу с ребусами,  я выделила знаки, которыми пользуются при составлении ребусов.</w:t>
      </w:r>
    </w:p>
    <w:p w:rsidR="00D232E2" w:rsidRDefault="00D232E2" w:rsidP="00D232E2">
      <w:p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sz w:val="20"/>
          <w:szCs w:val="20"/>
        </w:rPr>
        <w:t xml:space="preserve"> Знаки ребусов</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Апостроф  (</w:t>
      </w:r>
      <w:proofErr w:type="gramStart"/>
      <w:r w:rsidRPr="00D232E2">
        <w:rPr>
          <w:rFonts w:ascii="Times New Roman" w:hAnsi="Times New Roman" w:cs="Times New Roman"/>
          <w:sz w:val="20"/>
          <w:szCs w:val="20"/>
        </w:rPr>
        <w:t>похожа</w:t>
      </w:r>
      <w:proofErr w:type="gramEnd"/>
      <w:r w:rsidRPr="00D232E2">
        <w:rPr>
          <w:rFonts w:ascii="Times New Roman" w:hAnsi="Times New Roman" w:cs="Times New Roman"/>
          <w:sz w:val="20"/>
          <w:szCs w:val="20"/>
        </w:rPr>
        <w:t xml:space="preserve"> на  крупную запятую).  Если справа или слева от рисунка стоят один или два апострофа, надо отбросить в начале или конце слова один или два звука</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xml:space="preserve">·        Перечеркнутая  буква  около изображенного предмета  означает, что эту букву читать нельзя.  И если рядом  написана другая, то в названии она читается вместо </w:t>
      </w:r>
      <w:proofErr w:type="gramStart"/>
      <w:r w:rsidRPr="00D232E2">
        <w:rPr>
          <w:rFonts w:ascii="Times New Roman" w:hAnsi="Times New Roman" w:cs="Times New Roman"/>
          <w:sz w:val="20"/>
          <w:szCs w:val="20"/>
        </w:rPr>
        <w:t>перечеркнутой</w:t>
      </w:r>
      <w:proofErr w:type="gramEnd"/>
      <w:r w:rsidRPr="00D232E2">
        <w:rPr>
          <w:rFonts w:ascii="Times New Roman" w:hAnsi="Times New Roman" w:cs="Times New Roman"/>
          <w:sz w:val="20"/>
          <w:szCs w:val="20"/>
        </w:rPr>
        <w:t>.</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xml:space="preserve">·        Те слова,  которые напоминают предлоги  (в, </w:t>
      </w:r>
      <w:proofErr w:type="gramStart"/>
      <w:r w:rsidRPr="00D232E2">
        <w:rPr>
          <w:rFonts w:ascii="Times New Roman" w:hAnsi="Times New Roman" w:cs="Times New Roman"/>
          <w:sz w:val="20"/>
          <w:szCs w:val="20"/>
        </w:rPr>
        <w:t>на</w:t>
      </w:r>
      <w:proofErr w:type="gramEnd"/>
      <w:r w:rsidRPr="00D232E2">
        <w:rPr>
          <w:rFonts w:ascii="Times New Roman" w:hAnsi="Times New Roman" w:cs="Times New Roman"/>
          <w:sz w:val="20"/>
          <w:szCs w:val="20"/>
        </w:rPr>
        <w:t>, за, под, …) в ребусах показаны расположением букв.</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xml:space="preserve">·         Букву, которая составлена  из другой буквы  надо </w:t>
      </w:r>
      <w:proofErr w:type="gramStart"/>
      <w:r w:rsidRPr="00D232E2">
        <w:rPr>
          <w:rFonts w:ascii="Times New Roman" w:hAnsi="Times New Roman" w:cs="Times New Roman"/>
          <w:sz w:val="20"/>
          <w:szCs w:val="20"/>
        </w:rPr>
        <w:t>читать</w:t>
      </w:r>
      <w:proofErr w:type="gramEnd"/>
      <w:r w:rsidRPr="00D232E2">
        <w:rPr>
          <w:rFonts w:ascii="Times New Roman" w:hAnsi="Times New Roman" w:cs="Times New Roman"/>
          <w:sz w:val="20"/>
          <w:szCs w:val="20"/>
        </w:rPr>
        <w:t xml:space="preserve"> с предлогом «из».</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Если часть слова напоминает имя числительное, то её можно изобразить цифрой.</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xml:space="preserve">    Разгадывание  ребусов, а тем более их  составление, работа сложная, хотя и очень интересная. Поэтому для детей  - дошкольников подбираются более простые ребусы.</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sz w:val="20"/>
          <w:szCs w:val="20"/>
        </w:rPr>
        <w:t>Группы ребусов</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Чтобы легче научить детей расшифровывать ребусы  я их сгруппировала по  принципу составления.</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1 группа: Зашифрованное слово в ребусах состоит из начальных звуков других слов, которые подсказывают рисунки.  СОБАКА  АПЕЛЬСИН ДОМ (САД)</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2 группа: Изображение предмета перевернуто. Это значит, что слово нужно читать наоборот, то есть справа налево.  КОТ – ТОК, НОС – СОН.</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3 группа:  В ребусах используются «запятые». Забирается такое количество звуков из слова, изображенного рисунком, сколько запятых ставится справа или слева.</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xml:space="preserve">4 группа: Между буквами знак «=». Это значит, что мы в первую букву  </w:t>
      </w:r>
      <w:proofErr w:type="gramStart"/>
      <w:r w:rsidRPr="00D232E2">
        <w:rPr>
          <w:rFonts w:ascii="Times New Roman" w:hAnsi="Times New Roman" w:cs="Times New Roman"/>
          <w:sz w:val="20"/>
          <w:szCs w:val="20"/>
        </w:rPr>
        <w:t>заменили на</w:t>
      </w:r>
      <w:proofErr w:type="gramEnd"/>
      <w:r w:rsidRPr="00D232E2">
        <w:rPr>
          <w:rFonts w:ascii="Times New Roman" w:hAnsi="Times New Roman" w:cs="Times New Roman"/>
          <w:sz w:val="20"/>
          <w:szCs w:val="20"/>
        </w:rPr>
        <w:t xml:space="preserve"> вторую букву.  У = О</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5 группа: К  изображению предмета добавляется буква.</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6 группа: Используются числительные. Если часть слова напоминает числительное, то ее изображаем цифрой.  40</w:t>
      </w:r>
      <w:proofErr w:type="gramStart"/>
      <w:r w:rsidRPr="00D232E2">
        <w:rPr>
          <w:rFonts w:ascii="Times New Roman" w:hAnsi="Times New Roman" w:cs="Times New Roman"/>
          <w:sz w:val="20"/>
          <w:szCs w:val="20"/>
        </w:rPr>
        <w:t xml:space="preserve"> А</w:t>
      </w:r>
      <w:proofErr w:type="gramEnd"/>
      <w:r w:rsidRPr="00D232E2">
        <w:rPr>
          <w:rFonts w:ascii="Times New Roman" w:hAnsi="Times New Roman" w:cs="Times New Roman"/>
          <w:sz w:val="20"/>
          <w:szCs w:val="20"/>
        </w:rPr>
        <w:t xml:space="preserve"> (сорока).</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7 группа: В ребусах используются предлоги, которые наглядно указывают на отношения.</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lastRenderedPageBreak/>
        <w:t>В (одно внутри другого)</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НА (одно на другом)</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ПОД (одно под другим)</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ЗА (одно за другим) и так далее.</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D232E2">
        <w:rPr>
          <w:rFonts w:ascii="Times New Roman" w:hAnsi="Times New Roman" w:cs="Times New Roman"/>
          <w:sz w:val="20"/>
          <w:szCs w:val="20"/>
        </w:rPr>
        <w:t>Методика   работы  в подготовительной  группе с  диагнозом ТНР ОНР.</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Для работы с ребусами требуются маленькие блокноты на каждого ребенка, в которые они будут записывать ребусы.  В дальнейшем  ребусы будут записываться в коррекционную тетрадь.</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Начинать работу над ребусами можно только в конце первого периода обучения (ноябрь), когда</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xml:space="preserve">дети усвоили термины: звук, буква, слово. Научились выделять начальный звук в  слове, анализировать </w:t>
      </w:r>
      <w:proofErr w:type="spellStart"/>
      <w:r w:rsidRPr="00D232E2">
        <w:rPr>
          <w:rFonts w:ascii="Times New Roman" w:hAnsi="Times New Roman" w:cs="Times New Roman"/>
          <w:sz w:val="20"/>
          <w:szCs w:val="20"/>
        </w:rPr>
        <w:t>трехзвучные</w:t>
      </w:r>
      <w:proofErr w:type="spellEnd"/>
      <w:r w:rsidRPr="00D232E2">
        <w:rPr>
          <w:rFonts w:ascii="Times New Roman" w:hAnsi="Times New Roman" w:cs="Times New Roman"/>
          <w:sz w:val="20"/>
          <w:szCs w:val="20"/>
        </w:rPr>
        <w:t xml:space="preserve"> слова, познакомились с первыми буквами.</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xml:space="preserve"> У них формируется навык слогового чтения и чтение слов типа СОМ, КИТ</w:t>
      </w:r>
      <w:proofErr w:type="gramStart"/>
      <w:r w:rsidRPr="00D232E2">
        <w:rPr>
          <w:rFonts w:ascii="Times New Roman" w:hAnsi="Times New Roman" w:cs="Times New Roman"/>
          <w:sz w:val="20"/>
          <w:szCs w:val="20"/>
        </w:rPr>
        <w:t>… И</w:t>
      </w:r>
      <w:proofErr w:type="gramEnd"/>
      <w:r w:rsidRPr="00D232E2">
        <w:rPr>
          <w:rFonts w:ascii="Times New Roman" w:hAnsi="Times New Roman" w:cs="Times New Roman"/>
          <w:sz w:val="20"/>
          <w:szCs w:val="20"/>
        </w:rPr>
        <w:t>менно сейчас  их можно познакомить с первыми ребусами.</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1 группа: Детям предлагается так подобрать слова, чтобы из их начальных букв сложилось слово. Например: САМОЛЕТ - ОБЛАКО - КАРАНДАШ  (СОК).</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2 Группа: Дети умеют читать простые слова и знают, что читать их нужно слева на право. А в этой группе ребусов с перевернутым рисунком наоборот.</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Например: НОС – СОН.</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3 группа:  (с «запятыми») Даются задания: попробуй произнести слово без первого звука, без последнего.</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Например:</w:t>
      </w:r>
      <w:proofErr w:type="gramStart"/>
      <w:r w:rsidRPr="00D232E2">
        <w:rPr>
          <w:rFonts w:ascii="Times New Roman" w:hAnsi="Times New Roman" w:cs="Times New Roman"/>
          <w:sz w:val="20"/>
          <w:szCs w:val="20"/>
        </w:rPr>
        <w:t xml:space="preserve">  ,</w:t>
      </w:r>
      <w:proofErr w:type="gramEnd"/>
      <w:r w:rsidRPr="00D232E2">
        <w:rPr>
          <w:rFonts w:ascii="Times New Roman" w:hAnsi="Times New Roman" w:cs="Times New Roman"/>
          <w:sz w:val="20"/>
          <w:szCs w:val="20"/>
        </w:rPr>
        <w:t xml:space="preserve"> ШУТКА (  УТКА), РУКАВ , (РУКА) и сразу же изображаем предмет или печатаем слово и вводим  «запятую» . Следующей можно давать сразу.</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4 группа: Где к изображению предмета добавляется буква, т.к. это задача противоположная предыдущей, дети  должны поставить такую букву к рисунку, чтобы получилось новое слово. Даются наводящие вопросы</w:t>
      </w:r>
      <w:proofErr w:type="gramStart"/>
      <w:r w:rsidRPr="00D232E2">
        <w:rPr>
          <w:rFonts w:ascii="Times New Roman" w:hAnsi="Times New Roman" w:cs="Times New Roman"/>
          <w:sz w:val="20"/>
          <w:szCs w:val="20"/>
        </w:rPr>
        <w:t xml:space="preserve"> Н</w:t>
      </w:r>
      <w:proofErr w:type="gramEnd"/>
      <w:r w:rsidRPr="00D232E2">
        <w:rPr>
          <w:rFonts w:ascii="Times New Roman" w:hAnsi="Times New Roman" w:cs="Times New Roman"/>
          <w:sz w:val="20"/>
          <w:szCs w:val="20"/>
        </w:rPr>
        <w:t>апример: какую нужно добавить букву, чтобы</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Получилось слово – профессия. РЫБА +</w:t>
      </w:r>
      <w:proofErr w:type="gramStart"/>
      <w:r w:rsidRPr="00D232E2">
        <w:rPr>
          <w:rFonts w:ascii="Times New Roman" w:hAnsi="Times New Roman" w:cs="Times New Roman"/>
          <w:sz w:val="20"/>
          <w:szCs w:val="20"/>
        </w:rPr>
        <w:t>К</w:t>
      </w:r>
      <w:proofErr w:type="gramEnd"/>
      <w:r w:rsidRPr="00D232E2">
        <w:rPr>
          <w:rFonts w:ascii="Times New Roman" w:hAnsi="Times New Roman" w:cs="Times New Roman"/>
          <w:sz w:val="20"/>
          <w:szCs w:val="20"/>
        </w:rPr>
        <w:t xml:space="preserve"> = РЫБАК.</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В проекте программы во втором периоде обучения (декабрь - февраль)  в разделе «Азбука»</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xml:space="preserve">планируется работа над преобразованием слов (СУП - СУК), </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добавлением пропущенных букв (МИ</w:t>
      </w:r>
      <w:proofErr w:type="gramStart"/>
      <w:r w:rsidRPr="00D232E2">
        <w:rPr>
          <w:rFonts w:ascii="Times New Roman" w:hAnsi="Times New Roman" w:cs="Times New Roman"/>
          <w:sz w:val="20"/>
          <w:szCs w:val="20"/>
        </w:rPr>
        <w:t>…..</w:t>
      </w:r>
      <w:proofErr w:type="gramEnd"/>
      <w:r w:rsidRPr="00D232E2">
        <w:rPr>
          <w:rFonts w:ascii="Times New Roman" w:hAnsi="Times New Roman" w:cs="Times New Roman"/>
          <w:sz w:val="20"/>
          <w:szCs w:val="20"/>
        </w:rPr>
        <w:t>КА);</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В разделе связной речи  - изучение предлогов.</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Именно в этот период детям предлагается пятая группа ребусов.</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5 группа: Зачеркнутая буква рядом с рисунком заменяется новой.  Предварительно проводятся игровые задания: «Буква заблудилась», «Буква потерялась».</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Например: В слове «КИТ»  потерялась «И»</w:t>
      </w:r>
      <w:proofErr w:type="gramStart"/>
      <w:r w:rsidRPr="00D232E2">
        <w:rPr>
          <w:rFonts w:ascii="Times New Roman" w:hAnsi="Times New Roman" w:cs="Times New Roman"/>
          <w:sz w:val="20"/>
          <w:szCs w:val="20"/>
        </w:rPr>
        <w:t xml:space="preserve"> .</w:t>
      </w:r>
      <w:proofErr w:type="gramEnd"/>
      <w:r w:rsidRPr="00D232E2">
        <w:rPr>
          <w:rFonts w:ascii="Times New Roman" w:hAnsi="Times New Roman" w:cs="Times New Roman"/>
          <w:sz w:val="20"/>
          <w:szCs w:val="20"/>
        </w:rPr>
        <w:t xml:space="preserve"> А что произойдет, если мы заменим ее другой буквой, например «О»? Новое слово – «КОТ». Вот и получился ребус.</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6 группа: Знакомя детей на занятиях с цифрами и числами, можно обратить их внимание на то, что в некоторых словах части их напоминают числа, которые можно заменить цифрой. А это уже ребус.</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Например: «7 Я» (СЕМЬЯ). И, наконец,</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lastRenderedPageBreak/>
        <w:t>7 группа:  Работая над связной речью,  логопед  знакомит детей с предлогами.  Чтобы работа была разнообразной, можно попробовать объяснять их значение с помощью ребусов. Это дает возможность закрепить представления детей о предлогах.</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xml:space="preserve"> Например: предлог «В» - одно внутри другого. Подбираются слова,  части которых имеют эту букву:</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xml:space="preserve">ВОВА       В   </w:t>
      </w:r>
      <w:proofErr w:type="gramStart"/>
      <w:r w:rsidRPr="00D232E2">
        <w:rPr>
          <w:rFonts w:ascii="Times New Roman" w:hAnsi="Times New Roman" w:cs="Times New Roman"/>
          <w:sz w:val="20"/>
          <w:szCs w:val="20"/>
        </w:rPr>
        <w:t>О    ВА</w:t>
      </w:r>
      <w:proofErr w:type="gramEnd"/>
      <w:r w:rsidRPr="00D232E2">
        <w:rPr>
          <w:rFonts w:ascii="Times New Roman" w:hAnsi="Times New Roman" w:cs="Times New Roman"/>
          <w:sz w:val="20"/>
          <w:szCs w:val="20"/>
        </w:rPr>
        <w:t xml:space="preserve">             </w:t>
      </w:r>
      <w:proofErr w:type="spellStart"/>
      <w:r w:rsidRPr="00D232E2">
        <w:rPr>
          <w:rFonts w:ascii="Times New Roman" w:hAnsi="Times New Roman" w:cs="Times New Roman"/>
          <w:sz w:val="20"/>
          <w:szCs w:val="20"/>
        </w:rPr>
        <w:t>ВА</w:t>
      </w:r>
      <w:proofErr w:type="spellEnd"/>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xml:space="preserve">ВОЛК       В   О    ЛК             </w:t>
      </w:r>
      <w:proofErr w:type="spellStart"/>
      <w:proofErr w:type="gramStart"/>
      <w:r w:rsidRPr="00D232E2">
        <w:rPr>
          <w:rFonts w:ascii="Times New Roman" w:hAnsi="Times New Roman" w:cs="Times New Roman"/>
          <w:sz w:val="20"/>
          <w:szCs w:val="20"/>
        </w:rPr>
        <w:t>ЛК</w:t>
      </w:r>
      <w:proofErr w:type="spellEnd"/>
      <w:proofErr w:type="gramEnd"/>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proofErr w:type="gramStart"/>
      <w:r w:rsidRPr="00D232E2">
        <w:rPr>
          <w:rFonts w:ascii="Times New Roman" w:hAnsi="Times New Roman" w:cs="Times New Roman"/>
          <w:sz w:val="20"/>
          <w:szCs w:val="20"/>
        </w:rPr>
        <w:t>Подобная работа проводится и со словами, имеющими части, похожие на предлоги «ЗА», «НА», «ИЗ»,  «ПОД», и т.д.</w:t>
      </w:r>
      <w:proofErr w:type="gramEnd"/>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xml:space="preserve"> </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3 период обучения.</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Предполагает  проведение занимательных игр и упражнений в определении звукового состава слова (март - май).</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xml:space="preserve"> Именно в этот период дети разгадывают разнообразные ребусы,  сами пробуют их придумывать.</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В этом проявляется их творчество.</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Использование ребусов в различных видах речевой деятельности.</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xml:space="preserve">Использовать ребусы можно в различных видах речевой деятельности. Это вносит разнообразие </w:t>
      </w:r>
      <w:proofErr w:type="gramStart"/>
      <w:r w:rsidRPr="00D232E2">
        <w:rPr>
          <w:rFonts w:ascii="Times New Roman" w:hAnsi="Times New Roman" w:cs="Times New Roman"/>
          <w:sz w:val="20"/>
          <w:szCs w:val="20"/>
        </w:rPr>
        <w:t>в</w:t>
      </w:r>
      <w:proofErr w:type="gramEnd"/>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занятие, дает возможность поиграть и пофантазировать.</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D232E2">
        <w:rPr>
          <w:rFonts w:ascii="Times New Roman" w:hAnsi="Times New Roman" w:cs="Times New Roman"/>
          <w:sz w:val="20"/>
          <w:szCs w:val="20"/>
        </w:rPr>
        <w:t xml:space="preserve">Например:  в работе по автоматизации звуков, при изучении букв, предлогов, при знакомстве </w:t>
      </w:r>
      <w:proofErr w:type="gramStart"/>
      <w:r w:rsidRPr="00D232E2">
        <w:rPr>
          <w:rFonts w:ascii="Times New Roman" w:hAnsi="Times New Roman" w:cs="Times New Roman"/>
          <w:sz w:val="20"/>
          <w:szCs w:val="20"/>
        </w:rPr>
        <w:t>с</w:t>
      </w:r>
      <w:proofErr w:type="gramEnd"/>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числами, в работе над лексическими темами подбираются ребусы, которые позволяют закрепить знания детей</w:t>
      </w:r>
      <w:proofErr w:type="gramStart"/>
      <w:r w:rsidRPr="00D232E2">
        <w:rPr>
          <w:rFonts w:ascii="Times New Roman" w:hAnsi="Times New Roman" w:cs="Times New Roman"/>
          <w:sz w:val="20"/>
          <w:szCs w:val="20"/>
        </w:rPr>
        <w:t>.</w:t>
      </w:r>
      <w:proofErr w:type="gramEnd"/>
      <w:r w:rsidRPr="00D232E2">
        <w:rPr>
          <w:rFonts w:ascii="Times New Roman" w:hAnsi="Times New Roman" w:cs="Times New Roman"/>
          <w:sz w:val="20"/>
          <w:szCs w:val="20"/>
        </w:rPr>
        <w:t xml:space="preserve"> (</w:t>
      </w:r>
      <w:proofErr w:type="gramStart"/>
      <w:r w:rsidRPr="00D232E2">
        <w:rPr>
          <w:rFonts w:ascii="Times New Roman" w:hAnsi="Times New Roman" w:cs="Times New Roman"/>
          <w:sz w:val="20"/>
          <w:szCs w:val="20"/>
        </w:rPr>
        <w:t>с</w:t>
      </w:r>
      <w:proofErr w:type="gramEnd"/>
      <w:r w:rsidRPr="00D232E2">
        <w:rPr>
          <w:rFonts w:ascii="Times New Roman" w:hAnsi="Times New Roman" w:cs="Times New Roman"/>
          <w:sz w:val="20"/>
          <w:szCs w:val="20"/>
        </w:rPr>
        <w:t>м. приложение – «Подборка ребусов»)</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xml:space="preserve">             Обучение детей решению ребусов проводилось по приведенному ниже плану работы в подготовительной группе с диагнозом ТНР ОНР. (Приложение).</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D232E2">
        <w:rPr>
          <w:rFonts w:ascii="Times New Roman" w:hAnsi="Times New Roman" w:cs="Times New Roman"/>
          <w:sz w:val="20"/>
          <w:szCs w:val="20"/>
        </w:rPr>
        <w:t>4.       Анализ работы.</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В процессе работы по  данной теме мною были сделаны следующие важные наблюдения и уточнения.</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proofErr w:type="gramStart"/>
      <w:r w:rsidRPr="00D232E2">
        <w:rPr>
          <w:rFonts w:ascii="Times New Roman" w:hAnsi="Times New Roman" w:cs="Times New Roman"/>
          <w:sz w:val="20"/>
          <w:szCs w:val="20"/>
        </w:rPr>
        <w:t>·        Работа с ребусами требует  подготовительного периода, в который  у детей должны быть сформированы такие важные ВПФ, как внимание и память, мыслительные операции сравнения (сходства и различия),  оптико  -  пространственные представления;  ребенок должен усвоить  работу по фонематическому анализу после пяти лет;  сложные – места звука в слове, последовательность звуков, их количество: после шести лет.)</w:t>
      </w:r>
      <w:proofErr w:type="gramEnd"/>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Подготовительный период в группах с диагнозом ОНР, более длительный.</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xml:space="preserve">·       Начинать  работу по фонематическому  анализу только с теми звуками, которые ребенок произносит правильно и, прежде всего с освоения </w:t>
      </w:r>
      <w:proofErr w:type="spellStart"/>
      <w:r w:rsidRPr="00D232E2">
        <w:rPr>
          <w:rFonts w:ascii="Times New Roman" w:hAnsi="Times New Roman" w:cs="Times New Roman"/>
          <w:sz w:val="20"/>
          <w:szCs w:val="20"/>
        </w:rPr>
        <w:t>слухопроизносительной</w:t>
      </w:r>
      <w:proofErr w:type="spellEnd"/>
      <w:r w:rsidRPr="00D232E2">
        <w:rPr>
          <w:rFonts w:ascii="Times New Roman" w:hAnsi="Times New Roman" w:cs="Times New Roman"/>
          <w:sz w:val="20"/>
          <w:szCs w:val="20"/>
        </w:rPr>
        <w:t xml:space="preserve">  дифференциации фонем. Например: УСЫ – УШИ, а заканчивать формированием смыслоразличительной функции фонем, которая освоена на познавательной деятельности. Например: РАК – ЛАК.</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xml:space="preserve">·       В подготовительный период необходимо вводить работу по дифференциации оппозиционных звуков. Например: </w:t>
      </w:r>
      <w:proofErr w:type="gramStart"/>
      <w:r w:rsidRPr="00D232E2">
        <w:rPr>
          <w:rFonts w:ascii="Times New Roman" w:hAnsi="Times New Roman" w:cs="Times New Roman"/>
          <w:sz w:val="20"/>
          <w:szCs w:val="20"/>
        </w:rPr>
        <w:t>П</w:t>
      </w:r>
      <w:proofErr w:type="gramEnd"/>
      <w:r w:rsidRPr="00D232E2">
        <w:rPr>
          <w:rFonts w:ascii="Times New Roman" w:hAnsi="Times New Roman" w:cs="Times New Roman"/>
          <w:sz w:val="20"/>
          <w:szCs w:val="20"/>
        </w:rPr>
        <w:t xml:space="preserve"> - Б, Т - Д, К - Г.  Здесь  подбирается слова – паронимы, которые сравниваются сначала по смыслу, затем по звуковому составу и далее вводятся в предложения с сознательными ошибками (заменой семантики).</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В самой работе с ребусами нужно, чтобы дети   четко  усвоили  вид (группу) ребуса на нескольких примерах.</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Сначала логопед показывает ребус, объясняет, как он разгадывается, затем дети сами пытаются разгадать ребусы этой группы, а дальше  логопед  предлагает детям самим составить ребус определенного слова.</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lastRenderedPageBreak/>
        <w:t>Например:</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а) Фонематический анализ слов  «СОК», и «СУК».</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б) Разгадывание ребуса</w:t>
      </w:r>
      <w:proofErr w:type="gramStart"/>
      <w:r w:rsidRPr="00D232E2">
        <w:rPr>
          <w:rFonts w:ascii="Times New Roman" w:hAnsi="Times New Roman" w:cs="Times New Roman"/>
          <w:sz w:val="20"/>
          <w:szCs w:val="20"/>
        </w:rPr>
        <w:t xml:space="preserve"> О</w:t>
      </w:r>
      <w:proofErr w:type="gramEnd"/>
      <w:r w:rsidRPr="00D232E2">
        <w:rPr>
          <w:rFonts w:ascii="Times New Roman" w:hAnsi="Times New Roman" w:cs="Times New Roman"/>
          <w:sz w:val="20"/>
          <w:szCs w:val="20"/>
        </w:rPr>
        <w:t xml:space="preserve"> = У  (СУК.</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xml:space="preserve">в) Разгадывание пробных ребусов.  Например О = </w:t>
      </w:r>
      <w:proofErr w:type="gramStart"/>
      <w:r w:rsidRPr="00D232E2">
        <w:rPr>
          <w:rFonts w:ascii="Times New Roman" w:hAnsi="Times New Roman" w:cs="Times New Roman"/>
          <w:sz w:val="20"/>
          <w:szCs w:val="20"/>
        </w:rPr>
        <w:t>Ы</w:t>
      </w:r>
      <w:proofErr w:type="gramEnd"/>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xml:space="preserve">г) Самостоятельное составление ребуса  слова КИТ с использованием  рисунка, обозначающего слово КОТ  </w:t>
      </w:r>
      <w:proofErr w:type="gramStart"/>
      <w:r w:rsidRPr="00D232E2">
        <w:rPr>
          <w:rFonts w:ascii="Times New Roman" w:hAnsi="Times New Roman" w:cs="Times New Roman"/>
          <w:sz w:val="20"/>
          <w:szCs w:val="20"/>
        </w:rPr>
        <w:t>О</w:t>
      </w:r>
      <w:proofErr w:type="gramEnd"/>
      <w:r w:rsidRPr="00D232E2">
        <w:rPr>
          <w:rFonts w:ascii="Times New Roman" w:hAnsi="Times New Roman" w:cs="Times New Roman"/>
          <w:sz w:val="20"/>
          <w:szCs w:val="20"/>
        </w:rPr>
        <w:t xml:space="preserve"> = И</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Работа над ребусами  проводится  с учетом  индивидуальных особенностей развития детей.  Более сообразительным детям предлагается разгадывать усложненные ребусы.</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Например: разгадать ребус слова, в котором использованы разные  «ребусные группы»  либо ребусы  -  фразы.</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Таким детям   нужно чаще  предлагать самим представлять ребусы определенного слова, предварительно</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Уточняя, чем нужно воспользоваться, анализируя слово.</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Более слабым детям чаще предлагать разгадывать ребусы, причем,  только определенной группы.</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Сравните: два ребуса слова «учитель».</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а) УЧИТ         б) ЧИТ</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xml:space="preserve"> Очевидно, что ребус</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xml:space="preserve">а) простой и его смогут разгадать слабые дети, тогда как ребус   б) для </w:t>
      </w:r>
      <w:proofErr w:type="gramStart"/>
      <w:r w:rsidRPr="00D232E2">
        <w:rPr>
          <w:rFonts w:ascii="Times New Roman" w:hAnsi="Times New Roman" w:cs="Times New Roman"/>
          <w:sz w:val="20"/>
          <w:szCs w:val="20"/>
        </w:rPr>
        <w:t>сообразительных</w:t>
      </w:r>
      <w:proofErr w:type="gramEnd"/>
      <w:r w:rsidRPr="00D232E2">
        <w:rPr>
          <w:rFonts w:ascii="Times New Roman" w:hAnsi="Times New Roman" w:cs="Times New Roman"/>
          <w:sz w:val="20"/>
          <w:szCs w:val="20"/>
        </w:rPr>
        <w:t>.</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D232E2">
        <w:rPr>
          <w:rFonts w:ascii="Times New Roman" w:hAnsi="Times New Roman" w:cs="Times New Roman"/>
          <w:sz w:val="20"/>
          <w:szCs w:val="20"/>
        </w:rPr>
        <w:t>5 .  Выводы:</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Анализируя работу, можно сделать  вывод</w:t>
      </w:r>
      <w:proofErr w:type="gramStart"/>
      <w:r w:rsidRPr="00D232E2">
        <w:rPr>
          <w:rFonts w:ascii="Times New Roman" w:hAnsi="Times New Roman" w:cs="Times New Roman"/>
          <w:sz w:val="20"/>
          <w:szCs w:val="20"/>
        </w:rPr>
        <w:t xml:space="preserve"> ,</w:t>
      </w:r>
      <w:proofErr w:type="gramEnd"/>
      <w:r w:rsidRPr="00D232E2">
        <w:rPr>
          <w:rFonts w:ascii="Times New Roman" w:hAnsi="Times New Roman" w:cs="Times New Roman"/>
          <w:sz w:val="20"/>
          <w:szCs w:val="20"/>
        </w:rPr>
        <w:t xml:space="preserve"> что «ребус»  -  своего рода тест, помогающий выявить</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пробелы в усвоении знаний детьми. И если ребенок  все еще внимателен, плохо слышит и дифференцирует звуки, если он не запоминает  зрительный образ буквы – он будет долго думать над ребусом, который станет лакмусовой бумагой, подсказывающей логопеду, что нужно обратить внимание на этого малыша.</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Продолжая работу по данной теме, убеждаюсь вновь и вновь, что она интересная и важная. Дети</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любят разгадывать ребусы, любят их составлять и получают от этого большое удовольствие.</w:t>
      </w:r>
    </w:p>
    <w:p w:rsid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Работа долгая, кропотливая, систематическая, но она заставляет ребенка учиться думать, дает пищу для фантазии.  А это очень важно.</w:t>
      </w:r>
    </w:p>
    <w:p w:rsidR="00D232E2" w:rsidRDefault="00D232E2" w:rsidP="00D232E2">
      <w:pPr>
        <w:spacing w:before="100" w:beforeAutospacing="1" w:after="100" w:afterAutospacing="1" w:line="240" w:lineRule="auto"/>
        <w:rPr>
          <w:rFonts w:ascii="Times New Roman" w:hAnsi="Times New Roman" w:cs="Times New Roman"/>
          <w:sz w:val="20"/>
          <w:szCs w:val="20"/>
        </w:rPr>
      </w:pPr>
    </w:p>
    <w:p w:rsidR="00D232E2" w:rsidRDefault="00D232E2" w:rsidP="00D232E2">
      <w:pPr>
        <w:spacing w:before="100" w:beforeAutospacing="1" w:after="100" w:afterAutospacing="1" w:line="240" w:lineRule="auto"/>
        <w:rPr>
          <w:rFonts w:ascii="Times New Roman" w:hAnsi="Times New Roman" w:cs="Times New Roman"/>
          <w:sz w:val="20"/>
          <w:szCs w:val="20"/>
        </w:rPr>
      </w:pPr>
    </w:p>
    <w:p w:rsidR="00D232E2" w:rsidRDefault="00D232E2" w:rsidP="00D232E2">
      <w:pPr>
        <w:spacing w:before="100" w:beforeAutospacing="1" w:after="100" w:afterAutospacing="1" w:line="240" w:lineRule="auto"/>
        <w:rPr>
          <w:rFonts w:ascii="Times New Roman" w:hAnsi="Times New Roman" w:cs="Times New Roman"/>
          <w:sz w:val="20"/>
          <w:szCs w:val="20"/>
        </w:rPr>
      </w:pPr>
    </w:p>
    <w:p w:rsidR="00D232E2" w:rsidRDefault="00D232E2" w:rsidP="00D232E2">
      <w:pPr>
        <w:spacing w:before="100" w:beforeAutospacing="1" w:after="100" w:afterAutospacing="1" w:line="240" w:lineRule="auto"/>
        <w:rPr>
          <w:rFonts w:ascii="Times New Roman" w:hAnsi="Times New Roman" w:cs="Times New Roman"/>
          <w:sz w:val="20"/>
          <w:szCs w:val="20"/>
        </w:rPr>
      </w:pPr>
    </w:p>
    <w:p w:rsidR="00D232E2" w:rsidRDefault="00D232E2" w:rsidP="00D232E2">
      <w:pPr>
        <w:spacing w:before="100" w:beforeAutospacing="1" w:after="100" w:afterAutospacing="1" w:line="240" w:lineRule="auto"/>
        <w:rPr>
          <w:rFonts w:ascii="Times New Roman" w:hAnsi="Times New Roman" w:cs="Times New Roman"/>
          <w:sz w:val="20"/>
          <w:szCs w:val="20"/>
        </w:rPr>
      </w:pPr>
    </w:p>
    <w:p w:rsidR="00D232E2" w:rsidRDefault="00D232E2" w:rsidP="00D232E2">
      <w:pPr>
        <w:spacing w:before="100" w:beforeAutospacing="1" w:after="100" w:afterAutospacing="1" w:line="240" w:lineRule="auto"/>
        <w:rPr>
          <w:rFonts w:ascii="Times New Roman" w:hAnsi="Times New Roman" w:cs="Times New Roman"/>
          <w:sz w:val="20"/>
          <w:szCs w:val="20"/>
        </w:rPr>
      </w:pPr>
    </w:p>
    <w:p w:rsidR="00D232E2" w:rsidRDefault="00D232E2" w:rsidP="00D232E2">
      <w:pPr>
        <w:spacing w:before="100" w:beforeAutospacing="1" w:after="100" w:afterAutospacing="1" w:line="240" w:lineRule="auto"/>
        <w:rPr>
          <w:rFonts w:ascii="Times New Roman" w:hAnsi="Times New Roman" w:cs="Times New Roman"/>
          <w:sz w:val="20"/>
          <w:szCs w:val="20"/>
        </w:rPr>
      </w:pPr>
    </w:p>
    <w:p w:rsidR="00D232E2" w:rsidRDefault="00D232E2" w:rsidP="00D232E2">
      <w:pPr>
        <w:spacing w:before="100" w:beforeAutospacing="1" w:after="100" w:afterAutospacing="1" w:line="240" w:lineRule="auto"/>
        <w:rPr>
          <w:rFonts w:ascii="Times New Roman" w:hAnsi="Times New Roman" w:cs="Times New Roman"/>
          <w:sz w:val="20"/>
          <w:szCs w:val="20"/>
        </w:rPr>
      </w:pPr>
    </w:p>
    <w:p w:rsidR="00D232E2" w:rsidRPr="00D232E2" w:rsidRDefault="00D232E2" w:rsidP="00D232E2">
      <w:pPr>
        <w:spacing w:before="100" w:beforeAutospacing="1" w:after="100" w:afterAutospacing="1" w:line="240" w:lineRule="auto"/>
        <w:jc w:val="center"/>
        <w:rPr>
          <w:rFonts w:ascii="Times New Roman" w:hAnsi="Times New Roman" w:cs="Times New Roman"/>
          <w:sz w:val="24"/>
          <w:szCs w:val="24"/>
        </w:rPr>
      </w:pPr>
      <w:r w:rsidRPr="00D232E2">
        <w:rPr>
          <w:rFonts w:ascii="Times New Roman" w:hAnsi="Times New Roman" w:cs="Times New Roman"/>
          <w:sz w:val="24"/>
          <w:szCs w:val="24"/>
        </w:rPr>
        <w:lastRenderedPageBreak/>
        <w:t>ТЕМА: Путешествие в царство грамоты</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ЦЕЛИ: закреплять навык </w:t>
      </w:r>
      <w:r w:rsidRPr="00D232E2">
        <w:rPr>
          <w:rFonts w:ascii="Times New Roman" w:hAnsi="Times New Roman" w:cs="Times New Roman"/>
          <w:b/>
          <w:bCs/>
          <w:sz w:val="20"/>
          <w:szCs w:val="20"/>
        </w:rPr>
        <w:t>дифференцирования звуков</w:t>
      </w:r>
      <w:r w:rsidRPr="00D232E2">
        <w:rPr>
          <w:rFonts w:ascii="Times New Roman" w:hAnsi="Times New Roman" w:cs="Times New Roman"/>
          <w:sz w:val="20"/>
          <w:szCs w:val="20"/>
        </w:rPr>
        <w:t>, умение оперировать понятиями «буква», «слог», «слово», знание букв, их графических образов и стихов про буквы, навык составления слова из слогов, умение находить в слове пропущенную и лишнюю букву, читать полученное слово; </w:t>
      </w:r>
      <w:r w:rsidRPr="00D232E2">
        <w:rPr>
          <w:rFonts w:ascii="Times New Roman" w:hAnsi="Times New Roman" w:cs="Times New Roman"/>
          <w:b/>
          <w:bCs/>
          <w:sz w:val="20"/>
          <w:szCs w:val="20"/>
        </w:rPr>
        <w:t>развивать фонематический слух</w:t>
      </w:r>
      <w:r w:rsidRPr="00D232E2">
        <w:rPr>
          <w:rFonts w:ascii="Times New Roman" w:hAnsi="Times New Roman" w:cs="Times New Roman"/>
          <w:sz w:val="20"/>
          <w:szCs w:val="20"/>
        </w:rPr>
        <w:t xml:space="preserve">, тактильную чувствительность, </w:t>
      </w:r>
      <w:proofErr w:type="spellStart"/>
      <w:r w:rsidRPr="00D232E2">
        <w:rPr>
          <w:rFonts w:ascii="Times New Roman" w:hAnsi="Times New Roman" w:cs="Times New Roman"/>
          <w:sz w:val="20"/>
          <w:szCs w:val="20"/>
        </w:rPr>
        <w:t>внимательность</w:t>
      </w:r>
      <w:proofErr w:type="gramStart"/>
      <w:r w:rsidRPr="00D232E2">
        <w:rPr>
          <w:rFonts w:ascii="Times New Roman" w:hAnsi="Times New Roman" w:cs="Times New Roman"/>
          <w:sz w:val="20"/>
          <w:szCs w:val="20"/>
        </w:rPr>
        <w:t>,</w:t>
      </w:r>
      <w:r w:rsidRPr="00D232E2">
        <w:rPr>
          <w:rFonts w:ascii="Times New Roman" w:hAnsi="Times New Roman" w:cs="Times New Roman"/>
          <w:b/>
          <w:bCs/>
          <w:sz w:val="20"/>
          <w:szCs w:val="20"/>
        </w:rPr>
        <w:t>л</w:t>
      </w:r>
      <w:proofErr w:type="gramEnd"/>
      <w:r w:rsidRPr="00D232E2">
        <w:rPr>
          <w:rFonts w:ascii="Times New Roman" w:hAnsi="Times New Roman" w:cs="Times New Roman"/>
          <w:b/>
          <w:bCs/>
          <w:sz w:val="20"/>
          <w:szCs w:val="20"/>
        </w:rPr>
        <w:t>огическое</w:t>
      </w:r>
      <w:proofErr w:type="spellEnd"/>
      <w:r w:rsidRPr="00D232E2">
        <w:rPr>
          <w:rFonts w:ascii="Times New Roman" w:hAnsi="Times New Roman" w:cs="Times New Roman"/>
          <w:b/>
          <w:bCs/>
          <w:sz w:val="20"/>
          <w:szCs w:val="20"/>
        </w:rPr>
        <w:t xml:space="preserve"> мышление</w:t>
      </w:r>
      <w:r w:rsidRPr="00D232E2">
        <w:rPr>
          <w:rFonts w:ascii="Times New Roman" w:hAnsi="Times New Roman" w:cs="Times New Roman"/>
          <w:sz w:val="20"/>
          <w:szCs w:val="20"/>
        </w:rPr>
        <w:t>, наблюдательность, </w:t>
      </w:r>
      <w:r w:rsidRPr="00D232E2">
        <w:rPr>
          <w:rFonts w:ascii="Times New Roman" w:hAnsi="Times New Roman" w:cs="Times New Roman"/>
          <w:b/>
          <w:bCs/>
          <w:sz w:val="20"/>
          <w:szCs w:val="20"/>
        </w:rPr>
        <w:t>координацию движений</w:t>
      </w:r>
      <w:r w:rsidRPr="00D232E2">
        <w:rPr>
          <w:rFonts w:ascii="Times New Roman" w:hAnsi="Times New Roman" w:cs="Times New Roman"/>
          <w:sz w:val="20"/>
          <w:szCs w:val="20"/>
        </w:rPr>
        <w:t>; воспитывать коммуникативные качества личности: взаимовыручку, сплоченность, взаимоуважение.</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xml:space="preserve">Методы и приемы: </w:t>
      </w:r>
      <w:proofErr w:type="spellStart"/>
      <w:r w:rsidRPr="00D232E2">
        <w:rPr>
          <w:rFonts w:ascii="Times New Roman" w:hAnsi="Times New Roman" w:cs="Times New Roman"/>
          <w:sz w:val="20"/>
          <w:szCs w:val="20"/>
        </w:rPr>
        <w:t>игротерапия</w:t>
      </w:r>
      <w:proofErr w:type="spellEnd"/>
      <w:r w:rsidRPr="00D232E2">
        <w:rPr>
          <w:rFonts w:ascii="Times New Roman" w:hAnsi="Times New Roman" w:cs="Times New Roman"/>
          <w:sz w:val="20"/>
          <w:szCs w:val="20"/>
        </w:rPr>
        <w:t>; музыкотерапия; элементы телесной терапии.</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proofErr w:type="gramStart"/>
      <w:r w:rsidRPr="00D232E2">
        <w:rPr>
          <w:rFonts w:ascii="Times New Roman" w:hAnsi="Times New Roman" w:cs="Times New Roman"/>
          <w:sz w:val="20"/>
          <w:szCs w:val="20"/>
        </w:rPr>
        <w:t>Оборудование: индивидуальные буквы на нитках; «письмо» из царства Грамоты; домик (мягкий модуль) с надписью и со слогами, «кляксы», «нора» с надписью; дидактическое пособие «Шершавые буквы»; модули красного, зеленого, синего цветов; ребусы; игровое пособие «Замок и ключи»; демонстрационная и индивидуальные схемы слова «ключик»; карандаши, фишки, фломастеры, «волшебная палочка»; аудиокассета с записью песни «</w:t>
      </w:r>
      <w:proofErr w:type="spellStart"/>
      <w:r w:rsidRPr="00D232E2">
        <w:rPr>
          <w:rFonts w:ascii="Times New Roman" w:hAnsi="Times New Roman" w:cs="Times New Roman"/>
          <w:sz w:val="20"/>
          <w:szCs w:val="20"/>
        </w:rPr>
        <w:t>АБВГДЕйки</w:t>
      </w:r>
      <w:proofErr w:type="spellEnd"/>
      <w:r w:rsidRPr="00D232E2">
        <w:rPr>
          <w:rFonts w:ascii="Times New Roman" w:hAnsi="Times New Roman" w:cs="Times New Roman"/>
          <w:sz w:val="20"/>
          <w:szCs w:val="20"/>
        </w:rPr>
        <w:t>», магнитофон.</w:t>
      </w:r>
      <w:proofErr w:type="gramEnd"/>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Ход занятия</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1. Организационный момент.</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Логопед. Здравствуйте, ребята! Сегодня нам пришло письмо из царства Грамоты. Давайте посмотрим, что там написано</w:t>
      </w:r>
      <w:r w:rsidRPr="00D232E2">
        <w:rPr>
          <w:rFonts w:ascii="Times New Roman" w:hAnsi="Times New Roman" w:cs="Times New Roman"/>
          <w:i/>
          <w:iCs/>
          <w:sz w:val="20"/>
          <w:szCs w:val="20"/>
        </w:rPr>
        <w:t>. (Вскрывает конверт и зачитывает письмо.)</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i/>
          <w:iCs/>
          <w:sz w:val="20"/>
          <w:szCs w:val="20"/>
        </w:rPr>
        <w:t>В царстве Грамота произошло несчастье. Злая колдунья Клякса заколдовала всех жителей царства.</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i/>
          <w:iCs/>
          <w:sz w:val="20"/>
          <w:szCs w:val="20"/>
        </w:rPr>
        <w:t>Принцесса Азбука</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2. Основная часть.</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i/>
          <w:iCs/>
          <w:sz w:val="20"/>
          <w:szCs w:val="20"/>
        </w:rPr>
        <w:t>Дети проходят в зал. На стене расположены различные буквы.</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Логопед. Чтобы нам попасть в царство Грамоты, превратимся в буквы! Для этого нужно вспомнить стихи про буквы.</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Дети рассказывают стихи о буквах. На каждого ребенка надеваются шапочка-буква, про которую он рассказывал в стихотворении.</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Логопед. А сейчас я коснусь вас волшебной палочкой и произнесу магическое заклинание: «Раз, два, три – детей в буквы преврати!»</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i/>
          <w:iCs/>
          <w:sz w:val="20"/>
          <w:szCs w:val="20"/>
        </w:rPr>
        <w:t>С этого момента логопед обращается к каждому ребенку не по его имени, а по названию его буквы, на пути им встречается домик с надписью на нем: «</w:t>
      </w:r>
      <w:proofErr w:type="spellStart"/>
      <w:r w:rsidRPr="00D232E2">
        <w:rPr>
          <w:rFonts w:ascii="Times New Roman" w:hAnsi="Times New Roman" w:cs="Times New Roman"/>
          <w:i/>
          <w:iCs/>
          <w:sz w:val="20"/>
          <w:szCs w:val="20"/>
        </w:rPr>
        <w:t>Дромик</w:t>
      </w:r>
      <w:proofErr w:type="spellEnd"/>
      <w:r w:rsidRPr="00D232E2">
        <w:rPr>
          <w:rFonts w:ascii="Times New Roman" w:hAnsi="Times New Roman" w:cs="Times New Roman"/>
          <w:i/>
          <w:iCs/>
          <w:sz w:val="20"/>
          <w:szCs w:val="20"/>
        </w:rPr>
        <w:t xml:space="preserve"> </w:t>
      </w:r>
      <w:proofErr w:type="gramStart"/>
      <w:r w:rsidRPr="00D232E2">
        <w:rPr>
          <w:rFonts w:ascii="Times New Roman" w:hAnsi="Times New Roman" w:cs="Times New Roman"/>
          <w:i/>
          <w:iCs/>
          <w:sz w:val="20"/>
          <w:szCs w:val="20"/>
        </w:rPr>
        <w:t>для</w:t>
      </w:r>
      <w:proofErr w:type="gramEnd"/>
      <w:r w:rsidRPr="00D232E2">
        <w:rPr>
          <w:rFonts w:ascii="Times New Roman" w:hAnsi="Times New Roman" w:cs="Times New Roman"/>
          <w:i/>
          <w:iCs/>
          <w:sz w:val="20"/>
          <w:szCs w:val="20"/>
        </w:rPr>
        <w:t xml:space="preserve"> со  в».</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Логопед. Ребята, смотрите домик. На нем какая-то непонятная надпись. Давайте разбираться. Что нужно сделать?</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Дети. Убрать лишнюю букву Р в первом слове и в третьем добавить букву</w:t>
      </w:r>
      <w:proofErr w:type="gramStart"/>
      <w:r w:rsidRPr="00D232E2">
        <w:rPr>
          <w:rFonts w:ascii="Times New Roman" w:hAnsi="Times New Roman" w:cs="Times New Roman"/>
          <w:sz w:val="20"/>
          <w:szCs w:val="20"/>
        </w:rPr>
        <w:t xml:space="preserve"> О</w:t>
      </w:r>
      <w:proofErr w:type="gramEnd"/>
      <w:r w:rsidRPr="00D232E2">
        <w:rPr>
          <w:rFonts w:ascii="Times New Roman" w:hAnsi="Times New Roman" w:cs="Times New Roman"/>
          <w:sz w:val="20"/>
          <w:szCs w:val="20"/>
        </w:rPr>
        <w:t xml:space="preserve"> и получится надпись «Домик для слов».</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3. </w:t>
      </w:r>
      <w:r w:rsidRPr="00D232E2">
        <w:rPr>
          <w:rFonts w:ascii="Times New Roman" w:hAnsi="Times New Roman" w:cs="Times New Roman"/>
          <w:b/>
          <w:bCs/>
          <w:sz w:val="20"/>
          <w:szCs w:val="20"/>
        </w:rPr>
        <w:t>Дидактические логопедические игры</w:t>
      </w:r>
      <w:r w:rsidRPr="00D232E2">
        <w:rPr>
          <w:rFonts w:ascii="Times New Roman" w:hAnsi="Times New Roman" w:cs="Times New Roman"/>
          <w:sz w:val="20"/>
          <w:szCs w:val="20"/>
        </w:rPr>
        <w:t>.</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ИГРА «Составим слова».</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Логопед. На домике слоги. Давайте из них составим слова.</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i/>
          <w:iCs/>
          <w:sz w:val="20"/>
          <w:szCs w:val="20"/>
        </w:rPr>
        <w:t>Дети поочередно составляют слова.</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proofErr w:type="gramStart"/>
      <w:r w:rsidRPr="00D232E2">
        <w:rPr>
          <w:rFonts w:ascii="Times New Roman" w:hAnsi="Times New Roman" w:cs="Times New Roman"/>
          <w:i/>
          <w:iCs/>
          <w:sz w:val="20"/>
          <w:szCs w:val="20"/>
        </w:rPr>
        <w:t>Примеры слов: миска, мишка, роса, коса, колонна, корона, барон, баллон, игла, игра.</w:t>
      </w:r>
      <w:proofErr w:type="gramEnd"/>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Логопед. Идем дальше по следам колдуньи Кляксы.</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ИГРА «Исчезающие буквы».</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i/>
          <w:iCs/>
          <w:sz w:val="20"/>
          <w:szCs w:val="20"/>
        </w:rPr>
        <w:t>Дети пытаются прочитать слово, состоящее из деталей букв. Дописывают каждую букву, а затем читают: «нора».</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lastRenderedPageBreak/>
        <w:t>Логопед. А живут в «норе» буквы, они хотят поиграть с вами в прятки.</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ИГРА «Шершавые буквы».</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Логопед. Нужно просунуть руки в «нору» и угадать, какая буква там спряталась.</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i/>
          <w:iCs/>
          <w:sz w:val="20"/>
          <w:szCs w:val="20"/>
        </w:rPr>
        <w:t>Дети поочередно просовывают руки в «нору» и отгадывают буквы на ощупь.</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b/>
          <w:bCs/>
          <w:sz w:val="20"/>
          <w:szCs w:val="20"/>
        </w:rPr>
        <w:t>Проведение физкультминутки</w:t>
      </w:r>
      <w:r w:rsidRPr="00D232E2">
        <w:rPr>
          <w:rFonts w:ascii="Times New Roman" w:hAnsi="Times New Roman" w:cs="Times New Roman"/>
          <w:sz w:val="20"/>
          <w:szCs w:val="20"/>
        </w:rPr>
        <w:t>.</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ИГРА «Поймай звук».</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i/>
          <w:iCs/>
          <w:sz w:val="20"/>
          <w:szCs w:val="20"/>
        </w:rPr>
        <w:t xml:space="preserve">Задание: дети делятся на три группы и располагаются у «камня» (модуля) красного, синего и зеленого цвета. </w:t>
      </w:r>
      <w:proofErr w:type="gramStart"/>
      <w:r w:rsidRPr="00D232E2">
        <w:rPr>
          <w:rFonts w:ascii="Times New Roman" w:hAnsi="Times New Roman" w:cs="Times New Roman"/>
          <w:i/>
          <w:iCs/>
          <w:sz w:val="20"/>
          <w:szCs w:val="20"/>
        </w:rPr>
        <w:t>У красного «камня» дети «ловят» (хлопают в ладоши) гласные звуки, произносимые логопедом, у синего «камня» – твердые согласные, а у зеленого – мягкие согласные.</w:t>
      </w:r>
      <w:proofErr w:type="gramEnd"/>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Логопед. А теперь задание усложняется. Я буду произносить слова, а вы сначала определите звук в начале слова и «поймайте» его.</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i/>
          <w:iCs/>
          <w:sz w:val="20"/>
          <w:szCs w:val="20"/>
        </w:rPr>
        <w:t>Ловя звуки, логопед предлагает детям приседать или хлопать в ладоши.</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b/>
          <w:bCs/>
          <w:sz w:val="20"/>
          <w:szCs w:val="20"/>
        </w:rPr>
        <w:t>Логопедические ребусы</w:t>
      </w:r>
      <w:r w:rsidRPr="00D232E2">
        <w:rPr>
          <w:rFonts w:ascii="Times New Roman" w:hAnsi="Times New Roman" w:cs="Times New Roman"/>
          <w:sz w:val="20"/>
          <w:szCs w:val="20"/>
        </w:rPr>
        <w:t>.</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Логопед предлагает детям отгадать ребусы, на обратной стороне листа изображена отгадка.</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noProof/>
          <w:sz w:val="20"/>
          <w:szCs w:val="20"/>
          <w:lang w:eastAsia="ru-RU"/>
        </w:rPr>
        <w:drawing>
          <wp:inline distT="0" distB="0" distL="0" distR="0">
            <wp:extent cx="3097530" cy="2324735"/>
            <wp:effectExtent l="0" t="0" r="7620" b="0"/>
            <wp:docPr id="16" name="Рисунок 16" descr="логопедические ребу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логопедические ребусы"/>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97530" cy="2324735"/>
                    </a:xfrm>
                    <a:prstGeom prst="rect">
                      <a:avLst/>
                    </a:prstGeom>
                    <a:noFill/>
                    <a:ln>
                      <a:noFill/>
                    </a:ln>
                  </pic:spPr>
                </pic:pic>
              </a:graphicData>
            </a:graphic>
          </wp:inline>
        </w:drawing>
      </w:r>
      <w:r w:rsidRPr="00D232E2">
        <w:rPr>
          <w:rFonts w:ascii="Times New Roman" w:hAnsi="Times New Roman" w:cs="Times New Roman"/>
          <w:noProof/>
          <w:sz w:val="20"/>
          <w:szCs w:val="20"/>
          <w:lang w:eastAsia="ru-RU"/>
        </w:rPr>
        <w:drawing>
          <wp:inline distT="0" distB="0" distL="0" distR="0">
            <wp:extent cx="2749550" cy="1828800"/>
            <wp:effectExtent l="0" t="0" r="0" b="0"/>
            <wp:docPr id="15" name="Рисунок 15" descr="логопедические ребу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логопедические ребусы"/>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9550" cy="1828800"/>
                    </a:xfrm>
                    <a:prstGeom prst="rect">
                      <a:avLst/>
                    </a:prstGeom>
                    <a:noFill/>
                    <a:ln>
                      <a:noFill/>
                    </a:ln>
                  </pic:spPr>
                </pic:pic>
              </a:graphicData>
            </a:graphic>
          </wp:inline>
        </w:drawing>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 </w:t>
      </w:r>
      <w:r w:rsidRPr="00D232E2">
        <w:rPr>
          <w:rFonts w:ascii="Times New Roman" w:hAnsi="Times New Roman" w:cs="Times New Roman"/>
          <w:i/>
          <w:iCs/>
          <w:sz w:val="20"/>
          <w:szCs w:val="20"/>
        </w:rPr>
        <w:t>4. </w:t>
      </w:r>
      <w:r w:rsidRPr="00D232E2">
        <w:rPr>
          <w:rFonts w:ascii="Times New Roman" w:hAnsi="Times New Roman" w:cs="Times New Roman"/>
          <w:b/>
          <w:bCs/>
          <w:sz w:val="20"/>
          <w:szCs w:val="20"/>
        </w:rPr>
        <w:t>Звуковой анализ слова</w:t>
      </w:r>
      <w:r w:rsidRPr="00D232E2">
        <w:rPr>
          <w:rFonts w:ascii="Times New Roman" w:hAnsi="Times New Roman" w:cs="Times New Roman"/>
          <w:sz w:val="20"/>
          <w:szCs w:val="20"/>
        </w:rPr>
        <w:t>.</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sz w:val="20"/>
          <w:szCs w:val="20"/>
        </w:rPr>
        <w:t>ИГРА «Открой замочек».</w:t>
      </w:r>
    </w:p>
    <w:p w:rsidR="00D232E2" w:rsidRPr="00D232E2" w:rsidRDefault="00D232E2" w:rsidP="00D232E2">
      <w:pPr>
        <w:spacing w:before="100" w:beforeAutospacing="1" w:after="100" w:afterAutospacing="1" w:line="240" w:lineRule="auto"/>
        <w:rPr>
          <w:rFonts w:ascii="Times New Roman" w:hAnsi="Times New Roman" w:cs="Times New Roman"/>
          <w:sz w:val="20"/>
          <w:szCs w:val="20"/>
        </w:rPr>
      </w:pPr>
      <w:r w:rsidRPr="00D232E2">
        <w:rPr>
          <w:rFonts w:ascii="Times New Roman" w:hAnsi="Times New Roman" w:cs="Times New Roman"/>
          <w:i/>
          <w:iCs/>
          <w:sz w:val="20"/>
          <w:szCs w:val="20"/>
        </w:rPr>
        <w:t>Задание: дети идут по следам волшебницы Кляксы и подходят к домику, на котором висит странный замок. На замке изображены силуэты различных ключей. Дети видят ключи, лежащие на столах. У каждого ребенка есть схема слова, представленная в виде силуэта ключа. Если правильно заполнить схему слова, то этими ключами можно открыть замок, приложив свой ключ к подходящему силуэту на замке.</w:t>
      </w:r>
    </w:p>
    <w:p w:rsidR="00D232E2" w:rsidRPr="00D232E2" w:rsidRDefault="00D232E2" w:rsidP="00D232E2">
      <w:pPr>
        <w:spacing w:before="100" w:beforeAutospacing="1" w:after="100" w:afterAutospacing="1" w:line="240" w:lineRule="auto"/>
        <w:rPr>
          <w:ins w:id="1" w:author="Unknown"/>
          <w:rFonts w:ascii="Times New Roman" w:hAnsi="Times New Roman" w:cs="Times New Roman"/>
          <w:sz w:val="20"/>
          <w:szCs w:val="20"/>
        </w:rPr>
      </w:pPr>
      <w:ins w:id="2" w:author="Unknown">
        <w:r w:rsidRPr="00D232E2">
          <w:rPr>
            <w:rFonts w:ascii="Times New Roman" w:hAnsi="Times New Roman" w:cs="Times New Roman"/>
            <w:sz w:val="20"/>
            <w:szCs w:val="20"/>
          </w:rPr>
          <w:t>Вопросы:</w:t>
        </w:r>
      </w:ins>
    </w:p>
    <w:p w:rsidR="00D232E2" w:rsidRPr="00D232E2" w:rsidRDefault="00D232E2" w:rsidP="00D232E2">
      <w:pPr>
        <w:spacing w:before="100" w:beforeAutospacing="1" w:after="100" w:afterAutospacing="1" w:line="240" w:lineRule="auto"/>
        <w:rPr>
          <w:ins w:id="3" w:author="Unknown"/>
          <w:rFonts w:ascii="Times New Roman" w:hAnsi="Times New Roman" w:cs="Times New Roman"/>
          <w:sz w:val="20"/>
          <w:szCs w:val="20"/>
        </w:rPr>
      </w:pPr>
      <w:ins w:id="4" w:author="Unknown">
        <w:r w:rsidRPr="00D232E2">
          <w:rPr>
            <w:rFonts w:ascii="Times New Roman" w:hAnsi="Times New Roman" w:cs="Times New Roman"/>
            <w:sz w:val="20"/>
            <w:szCs w:val="20"/>
          </w:rPr>
          <w:t>Сколько звуков в этом слове?</w:t>
        </w:r>
      </w:ins>
    </w:p>
    <w:p w:rsidR="00D232E2" w:rsidRPr="00D232E2" w:rsidRDefault="00D232E2" w:rsidP="00D232E2">
      <w:pPr>
        <w:spacing w:before="100" w:beforeAutospacing="1" w:after="100" w:afterAutospacing="1" w:line="240" w:lineRule="auto"/>
        <w:rPr>
          <w:ins w:id="5" w:author="Unknown"/>
          <w:rFonts w:ascii="Times New Roman" w:hAnsi="Times New Roman" w:cs="Times New Roman"/>
          <w:sz w:val="20"/>
          <w:szCs w:val="20"/>
        </w:rPr>
      </w:pPr>
      <w:ins w:id="6" w:author="Unknown">
        <w:r w:rsidRPr="00D232E2">
          <w:rPr>
            <w:rFonts w:ascii="Times New Roman" w:hAnsi="Times New Roman" w:cs="Times New Roman"/>
            <w:sz w:val="20"/>
            <w:szCs w:val="20"/>
          </w:rPr>
          <w:t>Какой первый звук?</w:t>
        </w:r>
      </w:ins>
    </w:p>
    <w:p w:rsidR="00D232E2" w:rsidRPr="00D232E2" w:rsidRDefault="00D232E2" w:rsidP="00D232E2">
      <w:pPr>
        <w:spacing w:before="100" w:beforeAutospacing="1" w:after="100" w:afterAutospacing="1" w:line="240" w:lineRule="auto"/>
        <w:rPr>
          <w:ins w:id="7" w:author="Unknown"/>
          <w:rFonts w:ascii="Times New Roman" w:hAnsi="Times New Roman" w:cs="Times New Roman"/>
          <w:sz w:val="20"/>
          <w:szCs w:val="20"/>
        </w:rPr>
      </w:pPr>
      <w:ins w:id="8" w:author="Unknown">
        <w:r w:rsidRPr="00D232E2">
          <w:rPr>
            <w:rFonts w:ascii="Times New Roman" w:hAnsi="Times New Roman" w:cs="Times New Roman"/>
            <w:sz w:val="20"/>
            <w:szCs w:val="20"/>
          </w:rPr>
          <w:t>Каким цветом его обозначим?</w:t>
        </w:r>
      </w:ins>
    </w:p>
    <w:p w:rsidR="00D232E2" w:rsidRPr="00D232E2" w:rsidRDefault="00D232E2" w:rsidP="00D232E2">
      <w:pPr>
        <w:spacing w:before="100" w:beforeAutospacing="1" w:after="100" w:afterAutospacing="1" w:line="240" w:lineRule="auto"/>
        <w:rPr>
          <w:ins w:id="9" w:author="Unknown"/>
          <w:rFonts w:ascii="Times New Roman" w:hAnsi="Times New Roman" w:cs="Times New Roman"/>
          <w:sz w:val="20"/>
          <w:szCs w:val="20"/>
        </w:rPr>
      </w:pPr>
      <w:ins w:id="10" w:author="Unknown">
        <w:r w:rsidRPr="00D232E2">
          <w:rPr>
            <w:rFonts w:ascii="Times New Roman" w:hAnsi="Times New Roman" w:cs="Times New Roman"/>
            <w:sz w:val="20"/>
            <w:szCs w:val="20"/>
          </w:rPr>
          <w:t>Сколько гласных звуков в этом слове? Назовите их.</w:t>
        </w:r>
      </w:ins>
    </w:p>
    <w:p w:rsidR="00D232E2" w:rsidRPr="00D232E2" w:rsidRDefault="00D232E2" w:rsidP="00D232E2">
      <w:pPr>
        <w:spacing w:before="100" w:beforeAutospacing="1" w:after="100" w:afterAutospacing="1" w:line="240" w:lineRule="auto"/>
        <w:rPr>
          <w:ins w:id="11" w:author="Unknown"/>
          <w:rFonts w:ascii="Times New Roman" w:hAnsi="Times New Roman" w:cs="Times New Roman"/>
          <w:sz w:val="20"/>
          <w:szCs w:val="20"/>
        </w:rPr>
      </w:pPr>
      <w:ins w:id="12" w:author="Unknown">
        <w:r w:rsidRPr="00D232E2">
          <w:rPr>
            <w:rFonts w:ascii="Times New Roman" w:hAnsi="Times New Roman" w:cs="Times New Roman"/>
            <w:sz w:val="20"/>
            <w:szCs w:val="20"/>
          </w:rPr>
          <w:t>Сколько в этом слове мягких согласных звуков? Назовите их.</w:t>
        </w:r>
      </w:ins>
    </w:p>
    <w:p w:rsidR="00D232E2" w:rsidRPr="00D232E2" w:rsidRDefault="00D232E2" w:rsidP="00D232E2">
      <w:pPr>
        <w:spacing w:before="100" w:beforeAutospacing="1" w:after="100" w:afterAutospacing="1" w:line="240" w:lineRule="auto"/>
        <w:rPr>
          <w:ins w:id="13" w:author="Unknown"/>
          <w:rFonts w:ascii="Times New Roman" w:hAnsi="Times New Roman" w:cs="Times New Roman"/>
          <w:sz w:val="20"/>
          <w:szCs w:val="20"/>
        </w:rPr>
      </w:pPr>
      <w:ins w:id="14" w:author="Unknown">
        <w:r w:rsidRPr="00D232E2">
          <w:rPr>
            <w:rFonts w:ascii="Times New Roman" w:hAnsi="Times New Roman" w:cs="Times New Roman"/>
            <w:sz w:val="20"/>
            <w:szCs w:val="20"/>
          </w:rPr>
          <w:lastRenderedPageBreak/>
          <w:t>Какие по счету в этом слове гласные звуки? </w:t>
        </w:r>
        <w:r w:rsidRPr="00D232E2">
          <w:rPr>
            <w:rFonts w:ascii="Times New Roman" w:hAnsi="Times New Roman" w:cs="Times New Roman"/>
            <w:i/>
            <w:iCs/>
            <w:sz w:val="20"/>
            <w:szCs w:val="20"/>
          </w:rPr>
          <w:t>(Мягкие согласные, твердые согласные.)</w:t>
        </w:r>
      </w:ins>
    </w:p>
    <w:p w:rsidR="00D232E2" w:rsidRPr="00D232E2" w:rsidRDefault="00D232E2" w:rsidP="00D232E2">
      <w:pPr>
        <w:spacing w:before="100" w:beforeAutospacing="1" w:after="100" w:afterAutospacing="1" w:line="240" w:lineRule="auto"/>
        <w:rPr>
          <w:ins w:id="15" w:author="Unknown"/>
          <w:rFonts w:ascii="Times New Roman" w:hAnsi="Times New Roman" w:cs="Times New Roman"/>
          <w:sz w:val="20"/>
          <w:szCs w:val="20"/>
        </w:rPr>
      </w:pPr>
      <w:ins w:id="16" w:author="Unknown">
        <w:r w:rsidRPr="00D232E2">
          <w:rPr>
            <w:rFonts w:ascii="Times New Roman" w:hAnsi="Times New Roman" w:cs="Times New Roman"/>
            <w:sz w:val="20"/>
            <w:szCs w:val="20"/>
          </w:rPr>
          <w:t>Назовите первый гласный (второй мягкий согласный и т. д.).</w:t>
        </w:r>
      </w:ins>
    </w:p>
    <w:p w:rsidR="00D232E2" w:rsidRPr="00D232E2" w:rsidRDefault="00D232E2" w:rsidP="00D232E2">
      <w:pPr>
        <w:spacing w:before="100" w:beforeAutospacing="1" w:after="100" w:afterAutospacing="1" w:line="240" w:lineRule="auto"/>
        <w:rPr>
          <w:ins w:id="17" w:author="Unknown"/>
          <w:rFonts w:ascii="Times New Roman" w:hAnsi="Times New Roman" w:cs="Times New Roman"/>
          <w:sz w:val="20"/>
          <w:szCs w:val="20"/>
        </w:rPr>
      </w:pPr>
      <w:ins w:id="18" w:author="Unknown">
        <w:r w:rsidRPr="00D232E2">
          <w:rPr>
            <w:rFonts w:ascii="Times New Roman" w:hAnsi="Times New Roman" w:cs="Times New Roman"/>
            <w:i/>
            <w:iCs/>
            <w:sz w:val="20"/>
            <w:szCs w:val="20"/>
          </w:rPr>
          <w:t xml:space="preserve">Логопед выполняет эту работу на демонстрационной схеме (на </w:t>
        </w:r>
        <w:proofErr w:type="spellStart"/>
        <w:r w:rsidRPr="00D232E2">
          <w:rPr>
            <w:rFonts w:ascii="Times New Roman" w:hAnsi="Times New Roman" w:cs="Times New Roman"/>
            <w:i/>
            <w:iCs/>
            <w:sz w:val="20"/>
            <w:szCs w:val="20"/>
          </w:rPr>
          <w:t>фланелеграфе</w:t>
        </w:r>
        <w:proofErr w:type="spellEnd"/>
        <w:r w:rsidRPr="00D232E2">
          <w:rPr>
            <w:rFonts w:ascii="Times New Roman" w:hAnsi="Times New Roman" w:cs="Times New Roman"/>
            <w:i/>
            <w:iCs/>
            <w:sz w:val="20"/>
            <w:szCs w:val="20"/>
          </w:rPr>
          <w:t>), дети – каждый на своей схеме. Обговаривается каждый звук.</w:t>
        </w:r>
      </w:ins>
    </w:p>
    <w:p w:rsidR="00D232E2" w:rsidRPr="00D232E2" w:rsidRDefault="00D232E2" w:rsidP="00D232E2">
      <w:pPr>
        <w:spacing w:before="100" w:beforeAutospacing="1" w:after="100" w:afterAutospacing="1" w:line="240" w:lineRule="auto"/>
        <w:rPr>
          <w:ins w:id="19" w:author="Unknown"/>
          <w:rFonts w:ascii="Times New Roman" w:hAnsi="Times New Roman" w:cs="Times New Roman"/>
          <w:sz w:val="20"/>
          <w:szCs w:val="20"/>
        </w:rPr>
      </w:pPr>
      <w:ins w:id="20" w:author="Unknown">
        <w:r w:rsidRPr="00D232E2">
          <w:rPr>
            <w:rFonts w:ascii="Times New Roman" w:hAnsi="Times New Roman" w:cs="Times New Roman"/>
            <w:sz w:val="20"/>
            <w:szCs w:val="20"/>
          </w:rPr>
          <w:t>3. Итог занятия. Сюрпризный момент: появление героя.</w:t>
        </w:r>
      </w:ins>
    </w:p>
    <w:p w:rsidR="00D232E2" w:rsidRPr="00D232E2" w:rsidRDefault="00D232E2" w:rsidP="00D232E2">
      <w:pPr>
        <w:spacing w:before="100" w:beforeAutospacing="1" w:after="100" w:afterAutospacing="1" w:line="240" w:lineRule="auto"/>
        <w:rPr>
          <w:ins w:id="21" w:author="Unknown"/>
          <w:rFonts w:ascii="Times New Roman" w:hAnsi="Times New Roman" w:cs="Times New Roman"/>
          <w:sz w:val="20"/>
          <w:szCs w:val="20"/>
        </w:rPr>
      </w:pPr>
      <w:ins w:id="22" w:author="Unknown">
        <w:r w:rsidRPr="00D232E2">
          <w:rPr>
            <w:rFonts w:ascii="Times New Roman" w:hAnsi="Times New Roman" w:cs="Times New Roman"/>
            <w:sz w:val="20"/>
            <w:szCs w:val="20"/>
          </w:rPr>
          <w:t>Логопед. Ключики готовы. Прикрепите ключи к замку, каждый на свое место.</w:t>
        </w:r>
      </w:ins>
    </w:p>
    <w:p w:rsidR="00D232E2" w:rsidRPr="00D232E2" w:rsidRDefault="00D232E2" w:rsidP="00D232E2">
      <w:pPr>
        <w:spacing w:before="100" w:beforeAutospacing="1" w:after="100" w:afterAutospacing="1" w:line="240" w:lineRule="auto"/>
        <w:rPr>
          <w:ins w:id="23" w:author="Unknown"/>
          <w:rFonts w:ascii="Times New Roman" w:hAnsi="Times New Roman" w:cs="Times New Roman"/>
          <w:sz w:val="20"/>
          <w:szCs w:val="20"/>
        </w:rPr>
      </w:pPr>
      <w:ins w:id="24" w:author="Unknown">
        <w:r w:rsidRPr="00D232E2">
          <w:rPr>
            <w:rFonts w:ascii="Times New Roman" w:hAnsi="Times New Roman" w:cs="Times New Roman"/>
            <w:i/>
            <w:iCs/>
            <w:sz w:val="20"/>
            <w:szCs w:val="20"/>
          </w:rPr>
          <w:t>Как только все ключи оказались на своих местах, звучит сигнал «волшебной палочки», и из домика появляется Азбука.</w:t>
        </w:r>
      </w:ins>
    </w:p>
    <w:p w:rsidR="00D232E2" w:rsidRPr="00D232E2" w:rsidRDefault="00D232E2" w:rsidP="00D232E2">
      <w:pPr>
        <w:spacing w:before="100" w:beforeAutospacing="1" w:after="100" w:afterAutospacing="1" w:line="240" w:lineRule="auto"/>
        <w:rPr>
          <w:ins w:id="25" w:author="Unknown"/>
          <w:rFonts w:ascii="Times New Roman" w:hAnsi="Times New Roman" w:cs="Times New Roman"/>
          <w:sz w:val="20"/>
          <w:szCs w:val="20"/>
        </w:rPr>
      </w:pPr>
      <w:ins w:id="26" w:author="Unknown">
        <w:r w:rsidRPr="00D232E2">
          <w:rPr>
            <w:rFonts w:ascii="Times New Roman" w:hAnsi="Times New Roman" w:cs="Times New Roman"/>
            <w:sz w:val="20"/>
            <w:szCs w:val="20"/>
          </w:rPr>
          <w:t>Азбука. Ах! Теперь я свободна! Спасибо, буквы, что спасли меня! Как кругом красиво! Какие вы молодцы!</w:t>
        </w:r>
      </w:ins>
    </w:p>
    <w:p w:rsidR="00D232E2" w:rsidRPr="00D232E2" w:rsidRDefault="00D232E2" w:rsidP="00D232E2">
      <w:pPr>
        <w:spacing w:before="100" w:beforeAutospacing="1" w:after="100" w:afterAutospacing="1" w:line="240" w:lineRule="auto"/>
        <w:rPr>
          <w:ins w:id="27" w:author="Unknown"/>
          <w:rFonts w:ascii="Times New Roman" w:hAnsi="Times New Roman" w:cs="Times New Roman"/>
          <w:sz w:val="20"/>
          <w:szCs w:val="20"/>
        </w:rPr>
      </w:pPr>
      <w:ins w:id="28" w:author="Unknown">
        <w:r w:rsidRPr="00D232E2">
          <w:rPr>
            <w:rFonts w:ascii="Times New Roman" w:hAnsi="Times New Roman" w:cs="Times New Roman"/>
            <w:i/>
            <w:iCs/>
            <w:sz w:val="20"/>
            <w:szCs w:val="20"/>
          </w:rPr>
          <w:t>Звучит музыка «</w:t>
        </w:r>
        <w:proofErr w:type="spellStart"/>
        <w:r w:rsidRPr="00D232E2">
          <w:rPr>
            <w:rFonts w:ascii="Times New Roman" w:hAnsi="Times New Roman" w:cs="Times New Roman"/>
            <w:i/>
            <w:iCs/>
            <w:sz w:val="20"/>
            <w:szCs w:val="20"/>
          </w:rPr>
          <w:t>АБВГДЕйка</w:t>
        </w:r>
        <w:proofErr w:type="spellEnd"/>
        <w:r w:rsidRPr="00D232E2">
          <w:rPr>
            <w:rFonts w:ascii="Times New Roman" w:hAnsi="Times New Roman" w:cs="Times New Roman"/>
            <w:i/>
            <w:iCs/>
            <w:sz w:val="20"/>
            <w:szCs w:val="20"/>
          </w:rPr>
          <w:t>». Импровизированный танец.</w:t>
        </w:r>
      </w:ins>
    </w:p>
    <w:p w:rsidR="00D232E2" w:rsidRPr="00D232E2" w:rsidRDefault="00D232E2" w:rsidP="00D232E2">
      <w:pPr>
        <w:spacing w:before="100" w:beforeAutospacing="1" w:after="100" w:afterAutospacing="1" w:line="240" w:lineRule="auto"/>
        <w:rPr>
          <w:ins w:id="29" w:author="Unknown"/>
          <w:rFonts w:ascii="Times New Roman" w:hAnsi="Times New Roman" w:cs="Times New Roman"/>
          <w:sz w:val="20"/>
          <w:szCs w:val="20"/>
        </w:rPr>
      </w:pPr>
      <w:ins w:id="30" w:author="Unknown">
        <w:r w:rsidRPr="00D232E2">
          <w:rPr>
            <w:rFonts w:ascii="Times New Roman" w:hAnsi="Times New Roman" w:cs="Times New Roman"/>
            <w:sz w:val="20"/>
            <w:szCs w:val="20"/>
          </w:rPr>
          <w:t>Логопед. Нам пора возвращаться в детский сад  становиться ребятами. Снимаем с себя буквы и произносим заклинание: «Раз, два, три, четыре, пять – буквы детьми станут опять!»</w:t>
        </w:r>
      </w:ins>
    </w:p>
    <w:p w:rsidR="00D232E2" w:rsidRDefault="00D232E2" w:rsidP="00D232E2">
      <w:pPr>
        <w:spacing w:before="100" w:beforeAutospacing="1" w:after="100" w:afterAutospacing="1" w:line="240" w:lineRule="auto"/>
        <w:rPr>
          <w:rFonts w:ascii="Times New Roman" w:hAnsi="Times New Roman" w:cs="Times New Roman"/>
          <w:sz w:val="20"/>
          <w:szCs w:val="20"/>
        </w:rPr>
      </w:pPr>
      <w:ins w:id="31" w:author="Unknown">
        <w:r w:rsidRPr="00D232E2">
          <w:rPr>
            <w:rFonts w:ascii="Times New Roman" w:hAnsi="Times New Roman" w:cs="Times New Roman"/>
            <w:sz w:val="20"/>
            <w:szCs w:val="20"/>
          </w:rPr>
          <w:t> </w:t>
        </w:r>
      </w:ins>
    </w:p>
    <w:p w:rsidR="00D232E2" w:rsidRPr="00D232E2" w:rsidRDefault="00D232E2" w:rsidP="00D232E2">
      <w:pPr>
        <w:spacing w:before="100" w:beforeAutospacing="1" w:after="100" w:afterAutospacing="1" w:line="240" w:lineRule="auto"/>
        <w:rPr>
          <w:ins w:id="32" w:author="Unknown"/>
          <w:rFonts w:ascii="Times New Roman" w:hAnsi="Times New Roman" w:cs="Times New Roman"/>
          <w:sz w:val="20"/>
          <w:szCs w:val="20"/>
        </w:rPr>
      </w:pPr>
    </w:p>
    <w:p w:rsidR="00D232E2" w:rsidRDefault="00D232E2" w:rsidP="00D232E2">
      <w:pPr>
        <w:spacing w:before="100" w:beforeAutospacing="1" w:after="100" w:afterAutospacing="1" w:line="240" w:lineRule="auto"/>
        <w:rPr>
          <w:rFonts w:ascii="Times New Roman" w:hAnsi="Times New Roman" w:cs="Times New Roman"/>
          <w:sz w:val="20"/>
          <w:szCs w:val="20"/>
        </w:rPr>
      </w:pPr>
    </w:p>
    <w:p w:rsidR="00D232E2" w:rsidRPr="00D232E2" w:rsidRDefault="00D232E2" w:rsidP="00D232E2">
      <w:pPr>
        <w:rPr>
          <w:rFonts w:ascii="Times New Roman" w:hAnsi="Times New Roman" w:cs="Times New Roman"/>
          <w:sz w:val="20"/>
          <w:szCs w:val="20"/>
        </w:rPr>
      </w:pPr>
    </w:p>
    <w:p w:rsidR="00D232E2" w:rsidRDefault="00D232E2" w:rsidP="00D232E2">
      <w:pPr>
        <w:rPr>
          <w:rFonts w:ascii="Times New Roman" w:hAnsi="Times New Roman" w:cs="Times New Roman"/>
          <w:sz w:val="20"/>
          <w:szCs w:val="20"/>
        </w:rPr>
      </w:pPr>
    </w:p>
    <w:p w:rsidR="00D232E2" w:rsidRDefault="00D232E2" w:rsidP="00D232E2">
      <w:pPr>
        <w:rPr>
          <w:rFonts w:ascii="Times New Roman" w:hAnsi="Times New Roman" w:cs="Times New Roman"/>
          <w:sz w:val="20"/>
          <w:szCs w:val="20"/>
        </w:rPr>
      </w:pPr>
    </w:p>
    <w:p w:rsidR="00D232E2" w:rsidRDefault="00D232E2" w:rsidP="00D232E2">
      <w:pPr>
        <w:rPr>
          <w:rFonts w:ascii="Times New Roman" w:hAnsi="Times New Roman" w:cs="Times New Roman"/>
          <w:sz w:val="20"/>
          <w:szCs w:val="20"/>
        </w:rPr>
      </w:pPr>
    </w:p>
    <w:p w:rsidR="00D232E2" w:rsidRDefault="00D232E2" w:rsidP="00D232E2">
      <w:pPr>
        <w:rPr>
          <w:rFonts w:ascii="Times New Roman" w:hAnsi="Times New Roman" w:cs="Times New Roman"/>
          <w:sz w:val="20"/>
          <w:szCs w:val="20"/>
        </w:rPr>
      </w:pPr>
    </w:p>
    <w:p w:rsidR="00D232E2" w:rsidRDefault="00D232E2" w:rsidP="00D232E2">
      <w:pPr>
        <w:rPr>
          <w:rFonts w:ascii="Times New Roman" w:hAnsi="Times New Roman" w:cs="Times New Roman"/>
          <w:sz w:val="20"/>
          <w:szCs w:val="20"/>
        </w:rPr>
      </w:pPr>
    </w:p>
    <w:p w:rsidR="00D232E2" w:rsidRDefault="00D232E2" w:rsidP="00D232E2">
      <w:pPr>
        <w:rPr>
          <w:rFonts w:ascii="Times New Roman" w:hAnsi="Times New Roman" w:cs="Times New Roman"/>
          <w:sz w:val="20"/>
          <w:szCs w:val="20"/>
        </w:rPr>
      </w:pPr>
    </w:p>
    <w:p w:rsidR="00D232E2" w:rsidRDefault="00D232E2" w:rsidP="00D232E2">
      <w:pPr>
        <w:rPr>
          <w:rFonts w:ascii="Times New Roman" w:hAnsi="Times New Roman" w:cs="Times New Roman"/>
          <w:sz w:val="20"/>
          <w:szCs w:val="20"/>
        </w:rPr>
      </w:pPr>
    </w:p>
    <w:p w:rsidR="00D232E2" w:rsidRDefault="00D232E2" w:rsidP="00D232E2">
      <w:pPr>
        <w:rPr>
          <w:rFonts w:ascii="Times New Roman" w:hAnsi="Times New Roman" w:cs="Times New Roman"/>
          <w:sz w:val="20"/>
          <w:szCs w:val="20"/>
        </w:rPr>
      </w:pPr>
    </w:p>
    <w:p w:rsidR="00D232E2" w:rsidRDefault="00D232E2" w:rsidP="00D232E2">
      <w:pPr>
        <w:rPr>
          <w:rFonts w:ascii="Times New Roman" w:hAnsi="Times New Roman" w:cs="Times New Roman"/>
          <w:sz w:val="20"/>
          <w:szCs w:val="20"/>
        </w:rPr>
      </w:pPr>
    </w:p>
    <w:p w:rsidR="00D232E2" w:rsidRDefault="00D232E2" w:rsidP="00D232E2">
      <w:pPr>
        <w:rPr>
          <w:rFonts w:ascii="Times New Roman" w:hAnsi="Times New Roman" w:cs="Times New Roman"/>
          <w:sz w:val="20"/>
          <w:szCs w:val="20"/>
        </w:rPr>
      </w:pPr>
    </w:p>
    <w:p w:rsidR="00D232E2" w:rsidRDefault="00D232E2" w:rsidP="00D232E2">
      <w:pPr>
        <w:rPr>
          <w:rFonts w:ascii="Times New Roman" w:hAnsi="Times New Roman" w:cs="Times New Roman"/>
          <w:sz w:val="20"/>
          <w:szCs w:val="20"/>
        </w:rPr>
      </w:pPr>
    </w:p>
    <w:p w:rsidR="00D232E2" w:rsidRDefault="00D232E2" w:rsidP="00D232E2">
      <w:pPr>
        <w:rPr>
          <w:rFonts w:ascii="Times New Roman" w:hAnsi="Times New Roman" w:cs="Times New Roman"/>
          <w:sz w:val="20"/>
          <w:szCs w:val="20"/>
        </w:rPr>
      </w:pPr>
    </w:p>
    <w:p w:rsidR="00D232E2" w:rsidRDefault="00D232E2" w:rsidP="00D232E2">
      <w:pPr>
        <w:rPr>
          <w:rFonts w:ascii="Times New Roman" w:hAnsi="Times New Roman" w:cs="Times New Roman"/>
          <w:sz w:val="20"/>
          <w:szCs w:val="20"/>
        </w:rPr>
      </w:pPr>
    </w:p>
    <w:p w:rsidR="00D232E2" w:rsidRDefault="00D232E2" w:rsidP="00D232E2">
      <w:pPr>
        <w:rPr>
          <w:rFonts w:ascii="Times New Roman" w:hAnsi="Times New Roman" w:cs="Times New Roman"/>
          <w:sz w:val="20"/>
          <w:szCs w:val="20"/>
        </w:rPr>
      </w:pPr>
    </w:p>
    <w:p w:rsidR="00D232E2" w:rsidRDefault="00D232E2" w:rsidP="00D232E2">
      <w:pPr>
        <w:rPr>
          <w:rFonts w:ascii="Times New Roman" w:hAnsi="Times New Roman" w:cs="Times New Roman"/>
          <w:sz w:val="20"/>
          <w:szCs w:val="20"/>
        </w:rPr>
      </w:pPr>
    </w:p>
    <w:p w:rsidR="00D232E2" w:rsidRDefault="00D232E2" w:rsidP="00D232E2">
      <w:pPr>
        <w:rPr>
          <w:rFonts w:ascii="Times New Roman" w:hAnsi="Times New Roman" w:cs="Times New Roman"/>
          <w:sz w:val="20"/>
          <w:szCs w:val="20"/>
        </w:rPr>
      </w:pPr>
    </w:p>
    <w:p w:rsidR="00D232E2" w:rsidRDefault="00D232E2" w:rsidP="00D232E2">
      <w:pPr>
        <w:rPr>
          <w:rFonts w:ascii="Times New Roman" w:hAnsi="Times New Roman" w:cs="Times New Roman"/>
          <w:sz w:val="20"/>
          <w:szCs w:val="20"/>
        </w:rPr>
      </w:pPr>
    </w:p>
    <w:p w:rsidR="00D232E2" w:rsidRDefault="00D232E2" w:rsidP="00D232E2">
      <w:pPr>
        <w:rPr>
          <w:rFonts w:ascii="Times New Roman" w:hAnsi="Times New Roman" w:cs="Times New Roman"/>
          <w:sz w:val="20"/>
          <w:szCs w:val="20"/>
        </w:rPr>
      </w:pPr>
    </w:p>
    <w:p w:rsidR="009F6209" w:rsidRPr="009F6209" w:rsidRDefault="009F6209" w:rsidP="009F6209">
      <w:pPr>
        <w:jc w:val="center"/>
        <w:rPr>
          <w:rFonts w:ascii="Times New Roman" w:hAnsi="Times New Roman" w:cs="Times New Roman"/>
          <w:sz w:val="32"/>
          <w:szCs w:val="32"/>
        </w:rPr>
      </w:pPr>
      <w:r w:rsidRPr="009F6209">
        <w:rPr>
          <w:rFonts w:ascii="Times New Roman" w:hAnsi="Times New Roman" w:cs="Times New Roman"/>
          <w:sz w:val="32"/>
          <w:szCs w:val="32"/>
        </w:rPr>
        <w:lastRenderedPageBreak/>
        <w:t>Ребус-метод: что это?</w:t>
      </w:r>
    </w:p>
    <w:p w:rsidR="009F6209" w:rsidRPr="009F6209" w:rsidRDefault="009F6209" w:rsidP="009F6209">
      <w:pPr>
        <w:rPr>
          <w:rFonts w:ascii="Times New Roman" w:hAnsi="Times New Roman" w:cs="Times New Roman"/>
          <w:sz w:val="20"/>
          <w:szCs w:val="20"/>
        </w:rPr>
      </w:pPr>
      <w:r w:rsidRPr="009F6209">
        <w:rPr>
          <w:rFonts w:ascii="Times New Roman" w:hAnsi="Times New Roman" w:cs="Times New Roman"/>
          <w:sz w:val="20"/>
          <w:szCs w:val="20"/>
        </w:rPr>
        <w:t xml:space="preserve">В логопедической работе с детьми используем методику "Ребус-метод" Льва </w:t>
      </w:r>
      <w:proofErr w:type="spellStart"/>
      <w:r w:rsidRPr="009F6209">
        <w:rPr>
          <w:rFonts w:ascii="Times New Roman" w:hAnsi="Times New Roman" w:cs="Times New Roman"/>
          <w:sz w:val="20"/>
          <w:szCs w:val="20"/>
        </w:rPr>
        <w:t>Штернберга</w:t>
      </w:r>
      <w:proofErr w:type="spellEnd"/>
      <w:r w:rsidRPr="009F6209">
        <w:rPr>
          <w:rFonts w:ascii="Times New Roman" w:hAnsi="Times New Roman" w:cs="Times New Roman"/>
          <w:sz w:val="20"/>
          <w:szCs w:val="20"/>
        </w:rPr>
        <w:t>. "Ребус-метод" — это устная игра, где ребенок учится самостоятельно читать слова, ещё даже не зная букв. [5]</w:t>
      </w:r>
    </w:p>
    <w:p w:rsidR="009F6209" w:rsidRPr="009F6209" w:rsidRDefault="009F6209" w:rsidP="009F6209">
      <w:pPr>
        <w:rPr>
          <w:rFonts w:ascii="Times New Roman" w:hAnsi="Times New Roman" w:cs="Times New Roman"/>
          <w:sz w:val="20"/>
          <w:szCs w:val="20"/>
        </w:rPr>
      </w:pPr>
      <w:r w:rsidRPr="009F6209">
        <w:rPr>
          <w:rFonts w:ascii="Times New Roman" w:hAnsi="Times New Roman" w:cs="Times New Roman"/>
          <w:sz w:val="20"/>
          <w:szCs w:val="20"/>
        </w:rPr>
        <w:t>Суть метода</w:t>
      </w:r>
    </w:p>
    <w:p w:rsidR="009F6209" w:rsidRPr="009F6209" w:rsidRDefault="009F6209" w:rsidP="009F6209">
      <w:pPr>
        <w:rPr>
          <w:rFonts w:ascii="Times New Roman" w:hAnsi="Times New Roman" w:cs="Times New Roman"/>
          <w:sz w:val="20"/>
          <w:szCs w:val="20"/>
        </w:rPr>
      </w:pPr>
      <w:r w:rsidRPr="009F6209">
        <w:rPr>
          <w:rFonts w:ascii="Times New Roman" w:hAnsi="Times New Roman" w:cs="Times New Roman"/>
          <w:sz w:val="20"/>
          <w:szCs w:val="20"/>
        </w:rPr>
        <w:t xml:space="preserve">При обучении детей чтению с помощью "Ребус-метода" детям показываются графические </w:t>
      </w:r>
      <w:proofErr w:type="gramStart"/>
      <w:r w:rsidRPr="009F6209">
        <w:rPr>
          <w:rFonts w:ascii="Times New Roman" w:hAnsi="Times New Roman" w:cs="Times New Roman"/>
          <w:sz w:val="20"/>
          <w:szCs w:val="20"/>
        </w:rPr>
        <w:t>знаки</w:t>
      </w:r>
      <w:proofErr w:type="gramEnd"/>
      <w:r w:rsidRPr="009F6209">
        <w:rPr>
          <w:rFonts w:ascii="Times New Roman" w:hAnsi="Times New Roman" w:cs="Times New Roman"/>
          <w:sz w:val="20"/>
          <w:szCs w:val="20"/>
        </w:rPr>
        <w:t xml:space="preserve"> и называется их звучание, при этом неделимые звуки не делим, не объясняем разницу между звуками, буквами и слогами. Правила игры простые. Взрослый называет слово, знакомое ребенку, малыш должен повторить только начало слова. Для игры отбираются только те слова, которые начинаются с ударного слога. Следующим этапом предлагаем ребенку два слова подряд, из которых </w:t>
      </w:r>
      <w:proofErr w:type="spellStart"/>
      <w:r w:rsidRPr="009F6209">
        <w:rPr>
          <w:rFonts w:ascii="Times New Roman" w:hAnsi="Times New Roman" w:cs="Times New Roman"/>
          <w:sz w:val="20"/>
          <w:szCs w:val="20"/>
        </w:rPr>
        <w:t>онпо</w:t>
      </w:r>
      <w:proofErr w:type="spellEnd"/>
      <w:r w:rsidRPr="009F6209">
        <w:rPr>
          <w:rFonts w:ascii="Times New Roman" w:hAnsi="Times New Roman" w:cs="Times New Roman"/>
          <w:sz w:val="20"/>
          <w:szCs w:val="20"/>
        </w:rPr>
        <w:t>-прежнему произносит лишь начало: маска-маска МА-МА, туфли-чайни</w:t>
      </w:r>
      <w:proofErr w:type="gramStart"/>
      <w:r w:rsidRPr="009F6209">
        <w:rPr>
          <w:rFonts w:ascii="Times New Roman" w:hAnsi="Times New Roman" w:cs="Times New Roman"/>
          <w:sz w:val="20"/>
          <w:szCs w:val="20"/>
        </w:rPr>
        <w:t>к-</w:t>
      </w:r>
      <w:proofErr w:type="gramEnd"/>
      <w:r w:rsidRPr="009F6209">
        <w:rPr>
          <w:rFonts w:ascii="Times New Roman" w:hAnsi="Times New Roman" w:cs="Times New Roman"/>
          <w:sz w:val="20"/>
          <w:szCs w:val="20"/>
        </w:rPr>
        <w:t xml:space="preserve"> ТУ-ЧА. Количество слов можно увеличить до трех-четырех. Для облегчения задания ребенку предлагают зрительную опору в виде изображений предметов. Это и есть ребус, который легко разгадывается по заданному правилу.</w:t>
      </w:r>
    </w:p>
    <w:p w:rsidR="009F6209" w:rsidRPr="009F6209" w:rsidRDefault="009F6209" w:rsidP="009F6209">
      <w:pPr>
        <w:rPr>
          <w:rFonts w:ascii="Times New Roman" w:hAnsi="Times New Roman" w:cs="Times New Roman"/>
          <w:sz w:val="20"/>
          <w:szCs w:val="20"/>
        </w:rPr>
      </w:pPr>
      <w:r w:rsidRPr="009F6209">
        <w:rPr>
          <w:rFonts w:ascii="Times New Roman" w:hAnsi="Times New Roman" w:cs="Times New Roman"/>
          <w:sz w:val="20"/>
          <w:szCs w:val="20"/>
        </w:rPr>
        <w:t xml:space="preserve">"Ребус-метод" отличается творческим началом: в каждом слове есть фокус, загадка, которую необходимо разгадать. И когда ребенок распознает слово, то для него это — маленькая победа в игре, а не просто обучение чтению. Малыши не только сами разгадывают ребусы, но и учатся загадывать их. Взрослый нужен ребенку чтобы </w:t>
      </w:r>
      <w:proofErr w:type="gramStart"/>
      <w:r w:rsidRPr="009F6209">
        <w:rPr>
          <w:rFonts w:ascii="Times New Roman" w:hAnsi="Times New Roman" w:cs="Times New Roman"/>
          <w:sz w:val="20"/>
          <w:szCs w:val="20"/>
        </w:rPr>
        <w:t>объяснить</w:t>
      </w:r>
      <w:proofErr w:type="gramEnd"/>
      <w:r w:rsidRPr="009F6209">
        <w:rPr>
          <w:rFonts w:ascii="Times New Roman" w:hAnsi="Times New Roman" w:cs="Times New Roman"/>
          <w:sz w:val="20"/>
          <w:szCs w:val="20"/>
        </w:rPr>
        <w:t xml:space="preserve"> простейшие правила. Приемы "Ребус-метода" и просты и доступны детям.</w:t>
      </w:r>
    </w:p>
    <w:p w:rsidR="009F6209" w:rsidRPr="009F6209" w:rsidRDefault="009F6209" w:rsidP="009F6209">
      <w:pPr>
        <w:rPr>
          <w:rFonts w:ascii="Times New Roman" w:hAnsi="Times New Roman" w:cs="Times New Roman"/>
          <w:sz w:val="20"/>
          <w:szCs w:val="20"/>
        </w:rPr>
      </w:pPr>
      <w:r w:rsidRPr="009F6209">
        <w:rPr>
          <w:rFonts w:ascii="Times New Roman" w:hAnsi="Times New Roman" w:cs="Times New Roman"/>
          <w:sz w:val="20"/>
          <w:szCs w:val="20"/>
        </w:rPr>
        <w:t>Таким образом, способствуя интеллектуальному развитию детей дошкольного возраста, мы развиваем интеллектуальные способности, индивидуально-психологические свойства человека, являющиеся условием успешности выполнения различных видов интеллектуальной деятельности.</w:t>
      </w:r>
    </w:p>
    <w:p w:rsidR="009F6209" w:rsidRPr="009F6209" w:rsidRDefault="009F6209" w:rsidP="009F6209">
      <w:pPr>
        <w:rPr>
          <w:rFonts w:ascii="Times New Roman" w:hAnsi="Times New Roman" w:cs="Times New Roman"/>
          <w:sz w:val="20"/>
          <w:szCs w:val="20"/>
        </w:rPr>
      </w:pPr>
      <w:r w:rsidRPr="009F6209">
        <w:rPr>
          <w:rFonts w:ascii="Times New Roman" w:hAnsi="Times New Roman" w:cs="Times New Roman"/>
          <w:sz w:val="20"/>
          <w:szCs w:val="20"/>
        </w:rPr>
        <w:t>Развитие мыслительных процессов, позволяет участвовать детям в интеллектуальных соревнованиях: учебных развивающих мероприятиях, отличающихся по содержанию и методам, активизирующим мыслительную деятельность [4] и умения применять знания в новых нестандартных ситуациях, требующих творческого мышления. [2]</w:t>
      </w:r>
    </w:p>
    <w:p w:rsidR="009F6209" w:rsidRPr="009F6209" w:rsidRDefault="009F6209" w:rsidP="009F6209">
      <w:pPr>
        <w:rPr>
          <w:rFonts w:ascii="Times New Roman" w:hAnsi="Times New Roman" w:cs="Times New Roman"/>
          <w:sz w:val="20"/>
          <w:szCs w:val="20"/>
        </w:rPr>
      </w:pPr>
      <w:r w:rsidRPr="009F6209">
        <w:rPr>
          <w:rFonts w:ascii="Times New Roman" w:hAnsi="Times New Roman" w:cs="Times New Roman"/>
          <w:sz w:val="20"/>
          <w:szCs w:val="20"/>
        </w:rPr>
        <w:t>Для детского сада стало традиционным проведение в стенах интеллектуального конкурса "Турнир смекалистых дошколят".</w:t>
      </w:r>
    </w:p>
    <w:p w:rsidR="00D232E2" w:rsidRPr="00D232E2" w:rsidRDefault="009F6209" w:rsidP="009F6209">
      <w:pPr>
        <w:rPr>
          <w:rFonts w:ascii="Times New Roman" w:hAnsi="Times New Roman" w:cs="Times New Roman"/>
          <w:sz w:val="20"/>
          <w:szCs w:val="20"/>
        </w:rPr>
      </w:pPr>
      <w:r w:rsidRPr="009F6209">
        <w:rPr>
          <w:rFonts w:ascii="Times New Roman" w:hAnsi="Times New Roman" w:cs="Times New Roman"/>
          <w:sz w:val="20"/>
          <w:szCs w:val="20"/>
        </w:rPr>
        <w:t>Вся эта работа способствует развитию ребят, что подтверждается победами на районных интеллектуальных соревнованиях и областных заочных конкурсов "Солнечная страна" и "Солнечный круг".</w:t>
      </w:r>
    </w:p>
    <w:sectPr w:rsidR="00D232E2" w:rsidRPr="00D232E2" w:rsidSect="003906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723C6"/>
    <w:multiLevelType w:val="hybridMultilevel"/>
    <w:tmpl w:val="1EB20A5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11B6E64"/>
    <w:multiLevelType w:val="hybridMultilevel"/>
    <w:tmpl w:val="8C56665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4006B23"/>
    <w:multiLevelType w:val="hybridMultilevel"/>
    <w:tmpl w:val="DAC2E54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97606F5"/>
    <w:multiLevelType w:val="hybridMultilevel"/>
    <w:tmpl w:val="40E020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FEE0BD1"/>
    <w:multiLevelType w:val="hybridMultilevel"/>
    <w:tmpl w:val="0CECF57E"/>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31007F3D"/>
    <w:multiLevelType w:val="hybridMultilevel"/>
    <w:tmpl w:val="1452E5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613C09E3"/>
    <w:multiLevelType w:val="hybridMultilevel"/>
    <w:tmpl w:val="022224B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03"/>
    <w:rsid w:val="00390604"/>
    <w:rsid w:val="00402FA7"/>
    <w:rsid w:val="008E6D37"/>
    <w:rsid w:val="009F6209"/>
    <w:rsid w:val="00A65A03"/>
    <w:rsid w:val="00D232E2"/>
    <w:rsid w:val="00D83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90604"/>
    <w:pPr>
      <w:spacing w:after="0" w:line="240" w:lineRule="auto"/>
    </w:pPr>
  </w:style>
  <w:style w:type="paragraph" w:styleId="a4">
    <w:name w:val="Balloon Text"/>
    <w:basedOn w:val="a"/>
    <w:link w:val="a5"/>
    <w:uiPriority w:val="99"/>
    <w:semiHidden/>
    <w:unhideWhenUsed/>
    <w:rsid w:val="0039060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906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90604"/>
    <w:pPr>
      <w:spacing w:after="0" w:line="240" w:lineRule="auto"/>
    </w:pPr>
  </w:style>
  <w:style w:type="paragraph" w:styleId="a4">
    <w:name w:val="Balloon Text"/>
    <w:basedOn w:val="a"/>
    <w:link w:val="a5"/>
    <w:uiPriority w:val="99"/>
    <w:semiHidden/>
    <w:unhideWhenUsed/>
    <w:rsid w:val="0039060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906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81854">
      <w:bodyDiv w:val="1"/>
      <w:marLeft w:val="0"/>
      <w:marRight w:val="0"/>
      <w:marTop w:val="0"/>
      <w:marBottom w:val="0"/>
      <w:divBdr>
        <w:top w:val="none" w:sz="0" w:space="0" w:color="auto"/>
        <w:left w:val="none" w:sz="0" w:space="0" w:color="auto"/>
        <w:bottom w:val="none" w:sz="0" w:space="0" w:color="auto"/>
        <w:right w:val="none" w:sz="0" w:space="0" w:color="auto"/>
      </w:divBdr>
    </w:div>
    <w:div w:id="1009334200">
      <w:bodyDiv w:val="1"/>
      <w:marLeft w:val="0"/>
      <w:marRight w:val="0"/>
      <w:marTop w:val="0"/>
      <w:marBottom w:val="0"/>
      <w:divBdr>
        <w:top w:val="none" w:sz="0" w:space="0" w:color="auto"/>
        <w:left w:val="none" w:sz="0" w:space="0" w:color="auto"/>
        <w:bottom w:val="none" w:sz="0" w:space="0" w:color="auto"/>
        <w:right w:val="none" w:sz="0" w:space="0" w:color="auto"/>
      </w:divBdr>
    </w:div>
    <w:div w:id="1495492886">
      <w:bodyDiv w:val="1"/>
      <w:marLeft w:val="0"/>
      <w:marRight w:val="0"/>
      <w:marTop w:val="0"/>
      <w:marBottom w:val="0"/>
      <w:divBdr>
        <w:top w:val="none" w:sz="0" w:space="0" w:color="auto"/>
        <w:left w:val="none" w:sz="0" w:space="0" w:color="auto"/>
        <w:bottom w:val="none" w:sz="0" w:space="0" w:color="auto"/>
        <w:right w:val="none" w:sz="0" w:space="0" w:color="auto"/>
      </w:divBdr>
      <w:divsChild>
        <w:div w:id="1394938">
          <w:marLeft w:val="0"/>
          <w:marRight w:val="0"/>
          <w:marTop w:val="0"/>
          <w:marBottom w:val="0"/>
          <w:divBdr>
            <w:top w:val="none" w:sz="0" w:space="0" w:color="auto"/>
            <w:left w:val="none" w:sz="0" w:space="0" w:color="auto"/>
            <w:bottom w:val="none" w:sz="0" w:space="0" w:color="auto"/>
            <w:right w:val="none" w:sz="0" w:space="0" w:color="auto"/>
          </w:divBdr>
        </w:div>
        <w:div w:id="1053850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18</Pages>
  <Words>5924</Words>
  <Characters>33772</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ИЛЬЯ</cp:lastModifiedBy>
  <cp:revision>4</cp:revision>
  <dcterms:created xsi:type="dcterms:W3CDTF">2016-10-03T13:27:00Z</dcterms:created>
  <dcterms:modified xsi:type="dcterms:W3CDTF">2020-02-29T13:28:00Z</dcterms:modified>
</cp:coreProperties>
</file>