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F7" w:rsidRPr="001F68F7" w:rsidRDefault="001F68F7" w:rsidP="001F68F7">
      <w:pPr>
        <w:spacing w:line="360" w:lineRule="auto"/>
        <w:jc w:val="center"/>
        <w:rPr>
          <w:b/>
          <w:sz w:val="32"/>
          <w:szCs w:val="32"/>
        </w:rPr>
      </w:pPr>
      <w:r w:rsidRPr="001F68F7">
        <w:rPr>
          <w:b/>
          <w:sz w:val="32"/>
          <w:szCs w:val="32"/>
        </w:rPr>
        <w:t>П</w:t>
      </w:r>
      <w:r w:rsidR="00DA0E59" w:rsidRPr="001F68F7">
        <w:rPr>
          <w:b/>
          <w:sz w:val="32"/>
          <w:szCs w:val="32"/>
        </w:rPr>
        <w:t xml:space="preserve">редставление опыта учителя </w:t>
      </w:r>
    </w:p>
    <w:p w:rsidR="00DA0E59" w:rsidRPr="001F68F7" w:rsidRDefault="00DA0E59" w:rsidP="001F68F7">
      <w:pPr>
        <w:spacing w:line="360" w:lineRule="auto"/>
        <w:jc w:val="center"/>
        <w:rPr>
          <w:b/>
          <w:sz w:val="32"/>
          <w:szCs w:val="32"/>
        </w:rPr>
      </w:pPr>
      <w:r w:rsidRPr="001F68F7">
        <w:rPr>
          <w:b/>
          <w:sz w:val="32"/>
          <w:szCs w:val="32"/>
        </w:rPr>
        <w:t xml:space="preserve">по организации </w:t>
      </w:r>
      <w:r w:rsidR="001F68F7" w:rsidRPr="001F68F7">
        <w:rPr>
          <w:b/>
          <w:sz w:val="32"/>
          <w:szCs w:val="32"/>
        </w:rPr>
        <w:t>работы с одарёнными детьми</w:t>
      </w:r>
    </w:p>
    <w:p w:rsidR="00DA0E59" w:rsidRDefault="00DA0E59" w:rsidP="005548A6">
      <w:pPr>
        <w:spacing w:line="360" w:lineRule="auto"/>
        <w:jc w:val="center"/>
        <w:rPr>
          <w:sz w:val="28"/>
          <w:szCs w:val="28"/>
        </w:rPr>
      </w:pPr>
    </w:p>
    <w:p w:rsidR="001F68F7" w:rsidRDefault="001F68F7" w:rsidP="005548A6">
      <w:pPr>
        <w:spacing w:line="360" w:lineRule="auto"/>
        <w:jc w:val="center"/>
        <w:rPr>
          <w:sz w:val="28"/>
          <w:szCs w:val="28"/>
        </w:rPr>
      </w:pPr>
    </w:p>
    <w:p w:rsidR="001F68F7" w:rsidRDefault="001F68F7" w:rsidP="005548A6">
      <w:pPr>
        <w:spacing w:line="360" w:lineRule="auto"/>
        <w:jc w:val="center"/>
        <w:rPr>
          <w:sz w:val="28"/>
          <w:szCs w:val="28"/>
        </w:rPr>
      </w:pPr>
    </w:p>
    <w:p w:rsidR="001F68F7" w:rsidRDefault="001F68F7" w:rsidP="005548A6">
      <w:pPr>
        <w:spacing w:line="360" w:lineRule="auto"/>
        <w:jc w:val="center"/>
        <w:rPr>
          <w:sz w:val="28"/>
          <w:szCs w:val="28"/>
        </w:rPr>
      </w:pPr>
    </w:p>
    <w:p w:rsidR="001F68F7" w:rsidRDefault="001F68F7" w:rsidP="005548A6">
      <w:pPr>
        <w:spacing w:line="360" w:lineRule="auto"/>
        <w:jc w:val="center"/>
        <w:rPr>
          <w:sz w:val="28"/>
          <w:szCs w:val="28"/>
        </w:rPr>
      </w:pPr>
    </w:p>
    <w:p w:rsidR="001F68F7" w:rsidRDefault="001F68F7" w:rsidP="005548A6">
      <w:pPr>
        <w:spacing w:line="360" w:lineRule="auto"/>
        <w:jc w:val="center"/>
        <w:rPr>
          <w:sz w:val="28"/>
          <w:szCs w:val="28"/>
        </w:rPr>
      </w:pPr>
    </w:p>
    <w:p w:rsidR="001F68F7" w:rsidRDefault="001F68F7" w:rsidP="005548A6">
      <w:pPr>
        <w:spacing w:line="360" w:lineRule="auto"/>
        <w:jc w:val="center"/>
        <w:rPr>
          <w:sz w:val="28"/>
          <w:szCs w:val="28"/>
        </w:rPr>
      </w:pPr>
    </w:p>
    <w:p w:rsidR="001F68F7" w:rsidRPr="005548A6" w:rsidRDefault="001F68F7" w:rsidP="005548A6">
      <w:pPr>
        <w:spacing w:line="360" w:lineRule="auto"/>
        <w:jc w:val="center"/>
        <w:rPr>
          <w:sz w:val="28"/>
          <w:szCs w:val="28"/>
        </w:rPr>
      </w:pPr>
    </w:p>
    <w:p w:rsidR="005548A6" w:rsidRPr="00DA0E59" w:rsidRDefault="00DA0E59" w:rsidP="005548A6">
      <w:pPr>
        <w:spacing w:line="360" w:lineRule="auto"/>
        <w:jc w:val="center"/>
        <w:rPr>
          <w:sz w:val="32"/>
          <w:szCs w:val="32"/>
        </w:rPr>
      </w:pPr>
      <w:r w:rsidRPr="00DA0E59">
        <w:rPr>
          <w:sz w:val="32"/>
          <w:szCs w:val="32"/>
        </w:rPr>
        <w:t xml:space="preserve">коллективная </w:t>
      </w:r>
      <w:r w:rsidR="004A58B2">
        <w:rPr>
          <w:sz w:val="32"/>
          <w:szCs w:val="32"/>
        </w:rPr>
        <w:t>проектно-</w:t>
      </w:r>
      <w:r w:rsidRPr="00DA0E59">
        <w:rPr>
          <w:sz w:val="32"/>
          <w:szCs w:val="32"/>
        </w:rPr>
        <w:t>исследовательская работа</w:t>
      </w:r>
    </w:p>
    <w:p w:rsidR="005548A6" w:rsidRPr="005548A6" w:rsidRDefault="005548A6" w:rsidP="005548A6">
      <w:pPr>
        <w:spacing w:line="360" w:lineRule="auto"/>
        <w:rPr>
          <w:sz w:val="28"/>
          <w:szCs w:val="28"/>
        </w:rPr>
      </w:pPr>
    </w:p>
    <w:p w:rsidR="005548A6" w:rsidRPr="005548A6" w:rsidRDefault="005548A6" w:rsidP="00DA0E59">
      <w:pPr>
        <w:spacing w:line="360" w:lineRule="auto"/>
        <w:jc w:val="center"/>
        <w:rPr>
          <w:b/>
          <w:sz w:val="28"/>
          <w:szCs w:val="28"/>
        </w:rPr>
      </w:pPr>
      <w:r w:rsidRPr="005548A6">
        <w:rPr>
          <w:b/>
          <w:sz w:val="32"/>
          <w:szCs w:val="32"/>
        </w:rPr>
        <w:t>Особенности вятской речи</w:t>
      </w:r>
    </w:p>
    <w:p w:rsidR="005548A6" w:rsidRPr="005548A6" w:rsidRDefault="005548A6" w:rsidP="005548A6">
      <w:pPr>
        <w:spacing w:line="360" w:lineRule="auto"/>
        <w:jc w:val="both"/>
        <w:rPr>
          <w:b/>
        </w:rPr>
      </w:pPr>
    </w:p>
    <w:p w:rsidR="005548A6" w:rsidRPr="005548A6" w:rsidRDefault="005548A6" w:rsidP="005548A6">
      <w:pPr>
        <w:spacing w:line="360" w:lineRule="auto"/>
        <w:jc w:val="both"/>
        <w:rPr>
          <w:b/>
        </w:rPr>
      </w:pPr>
    </w:p>
    <w:p w:rsidR="005548A6" w:rsidRPr="005548A6" w:rsidRDefault="005548A6" w:rsidP="005548A6">
      <w:pPr>
        <w:spacing w:line="360" w:lineRule="auto"/>
        <w:jc w:val="both"/>
        <w:rPr>
          <w:u w:val="single"/>
        </w:rPr>
      </w:pPr>
    </w:p>
    <w:p w:rsidR="005548A6" w:rsidRDefault="005548A6" w:rsidP="005548A6">
      <w:pPr>
        <w:spacing w:line="360" w:lineRule="auto"/>
        <w:ind w:left="6237"/>
        <w:jc w:val="both"/>
        <w:rPr>
          <w:u w:val="single"/>
        </w:rPr>
      </w:pPr>
    </w:p>
    <w:p w:rsidR="001F68F7" w:rsidRPr="005548A6" w:rsidRDefault="001F68F7" w:rsidP="005548A6">
      <w:pPr>
        <w:spacing w:line="360" w:lineRule="auto"/>
        <w:ind w:left="6237"/>
        <w:jc w:val="both"/>
        <w:rPr>
          <w:u w:val="single"/>
        </w:rPr>
      </w:pPr>
    </w:p>
    <w:p w:rsidR="005548A6" w:rsidRPr="005548A6" w:rsidRDefault="005548A6" w:rsidP="005548A6">
      <w:pPr>
        <w:spacing w:line="360" w:lineRule="auto"/>
        <w:ind w:left="6237"/>
        <w:jc w:val="both"/>
        <w:rPr>
          <w:sz w:val="28"/>
          <w:szCs w:val="28"/>
          <w:u w:val="single"/>
        </w:rPr>
      </w:pPr>
      <w:r w:rsidRPr="005548A6">
        <w:rPr>
          <w:sz w:val="28"/>
          <w:szCs w:val="28"/>
          <w:u w:val="single"/>
        </w:rPr>
        <w:t xml:space="preserve">Авторы работы: </w:t>
      </w:r>
    </w:p>
    <w:p w:rsidR="005548A6" w:rsidRPr="005548A6" w:rsidRDefault="005548A6" w:rsidP="005548A6">
      <w:pPr>
        <w:pStyle w:val="3"/>
        <w:keepLines w:val="0"/>
        <w:spacing w:before="0" w:line="360" w:lineRule="auto"/>
        <w:ind w:left="623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548A6">
        <w:rPr>
          <w:rFonts w:ascii="Times New Roman" w:hAnsi="Times New Roman"/>
          <w:b w:val="0"/>
          <w:bCs w:val="0"/>
          <w:color w:val="auto"/>
          <w:sz w:val="28"/>
          <w:szCs w:val="28"/>
        </w:rPr>
        <w:t>учащиеся 4 г класса</w:t>
      </w:r>
    </w:p>
    <w:p w:rsidR="005548A6" w:rsidRPr="005548A6" w:rsidRDefault="005548A6" w:rsidP="005548A6">
      <w:pPr>
        <w:pStyle w:val="3"/>
        <w:keepLines w:val="0"/>
        <w:spacing w:before="0" w:line="360" w:lineRule="auto"/>
        <w:ind w:left="623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548A6">
        <w:rPr>
          <w:rFonts w:ascii="Times New Roman" w:hAnsi="Times New Roman"/>
          <w:b w:val="0"/>
          <w:bCs w:val="0"/>
          <w:color w:val="auto"/>
          <w:sz w:val="28"/>
          <w:szCs w:val="28"/>
        </w:rPr>
        <w:t>МБОУ Гимназия № 46 г. Кирова</w:t>
      </w:r>
    </w:p>
    <w:p w:rsidR="005548A6" w:rsidRPr="005548A6" w:rsidRDefault="005548A6" w:rsidP="005548A6">
      <w:pPr>
        <w:spacing w:line="360" w:lineRule="auto"/>
        <w:jc w:val="both"/>
        <w:rPr>
          <w:sz w:val="28"/>
          <w:szCs w:val="28"/>
        </w:rPr>
      </w:pPr>
    </w:p>
    <w:p w:rsidR="005548A6" w:rsidRPr="005548A6" w:rsidRDefault="00DA0E59" w:rsidP="005548A6">
      <w:pPr>
        <w:spacing w:line="360" w:lineRule="auto"/>
        <w:ind w:left="623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Руководитель</w:t>
      </w:r>
      <w:r w:rsidR="005548A6" w:rsidRPr="005548A6">
        <w:rPr>
          <w:sz w:val="28"/>
          <w:szCs w:val="28"/>
          <w:u w:val="single"/>
        </w:rPr>
        <w:t>:</w:t>
      </w:r>
    </w:p>
    <w:p w:rsidR="005548A6" w:rsidRPr="005548A6" w:rsidRDefault="005548A6" w:rsidP="005548A6">
      <w:pPr>
        <w:spacing w:line="360" w:lineRule="auto"/>
        <w:ind w:left="6237"/>
        <w:jc w:val="both"/>
        <w:rPr>
          <w:sz w:val="28"/>
          <w:szCs w:val="28"/>
        </w:rPr>
      </w:pPr>
      <w:r w:rsidRPr="005548A6">
        <w:rPr>
          <w:sz w:val="28"/>
          <w:szCs w:val="28"/>
        </w:rPr>
        <w:t>Репина Елена Юрьевна,</w:t>
      </w:r>
    </w:p>
    <w:p w:rsidR="005548A6" w:rsidRPr="005548A6" w:rsidRDefault="005548A6" w:rsidP="005548A6">
      <w:pPr>
        <w:spacing w:line="360" w:lineRule="auto"/>
        <w:ind w:left="6237"/>
        <w:jc w:val="both"/>
        <w:rPr>
          <w:sz w:val="28"/>
          <w:szCs w:val="28"/>
        </w:rPr>
      </w:pPr>
      <w:r w:rsidRPr="005548A6">
        <w:rPr>
          <w:sz w:val="28"/>
          <w:szCs w:val="28"/>
        </w:rPr>
        <w:t>учитель начальных классов</w:t>
      </w:r>
    </w:p>
    <w:p w:rsidR="005548A6" w:rsidRPr="005548A6" w:rsidRDefault="005548A6" w:rsidP="00DA0E59">
      <w:pPr>
        <w:pStyle w:val="3"/>
        <w:keepLines w:val="0"/>
        <w:spacing w:before="0" w:line="360" w:lineRule="auto"/>
        <w:ind w:left="6237"/>
        <w:jc w:val="both"/>
        <w:rPr>
          <w:sz w:val="28"/>
          <w:szCs w:val="28"/>
        </w:rPr>
      </w:pPr>
      <w:r w:rsidRPr="005548A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МБОУ Гимназия № 46 г. Кирова; </w:t>
      </w:r>
      <w:r w:rsidR="00DA0E5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5548A6" w:rsidRPr="005548A6" w:rsidRDefault="005548A6" w:rsidP="005548A6">
      <w:pPr>
        <w:spacing w:line="360" w:lineRule="auto"/>
        <w:jc w:val="both"/>
        <w:rPr>
          <w:sz w:val="28"/>
          <w:szCs w:val="28"/>
        </w:rPr>
      </w:pPr>
    </w:p>
    <w:p w:rsidR="00DA0E59" w:rsidRPr="001F68F7" w:rsidRDefault="0058283F" w:rsidP="001F68F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451.05pt;margin-top:7.1pt;width:50.25pt;height:44.25pt;z-index:251658240" strokecolor="white [3212]"/>
        </w:pict>
      </w:r>
      <w:r w:rsidR="005548A6" w:rsidRPr="005548A6">
        <w:rPr>
          <w:sz w:val="28"/>
          <w:szCs w:val="28"/>
        </w:rPr>
        <w:t>Киров, 2017</w:t>
      </w:r>
    </w:p>
    <w:p w:rsidR="00EC7470" w:rsidRDefault="00EC7470" w:rsidP="00EC7470">
      <w:pPr>
        <w:spacing w:after="16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EC7470" w:rsidRPr="00B16527" w:rsidRDefault="00EC7470" w:rsidP="00EC7470">
      <w:pPr>
        <w:spacing w:after="160" w:line="264" w:lineRule="auto"/>
        <w:jc w:val="center"/>
        <w:rPr>
          <w:sz w:val="28"/>
          <w:szCs w:val="28"/>
        </w:rPr>
      </w:pPr>
    </w:p>
    <w:p w:rsidR="00EC7470" w:rsidRDefault="00EC7470" w:rsidP="00EC7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</w:t>
      </w:r>
      <w:r w:rsidRPr="003B5F33">
        <w:rPr>
          <w:sz w:val="28"/>
          <w:szCs w:val="28"/>
        </w:rPr>
        <w:t>……</w:t>
      </w:r>
      <w:r>
        <w:rPr>
          <w:sz w:val="28"/>
          <w:szCs w:val="28"/>
        </w:rPr>
        <w:t>…..3</w:t>
      </w:r>
    </w:p>
    <w:p w:rsidR="00EC7470" w:rsidRPr="003B5F33" w:rsidRDefault="00EC7470" w:rsidP="00EC7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5F33">
        <w:rPr>
          <w:sz w:val="28"/>
          <w:szCs w:val="28"/>
        </w:rPr>
        <w:t>ТЕОРЕТИЧЕСКАЯ ЧАСТЬ…………………………………………………</w:t>
      </w:r>
      <w:r>
        <w:rPr>
          <w:sz w:val="28"/>
          <w:szCs w:val="28"/>
        </w:rPr>
        <w:t>.</w:t>
      </w:r>
      <w:r w:rsidRPr="003B5F33">
        <w:rPr>
          <w:sz w:val="28"/>
          <w:szCs w:val="28"/>
        </w:rPr>
        <w:t>...5</w:t>
      </w:r>
    </w:p>
    <w:p w:rsidR="00EC7470" w:rsidRPr="003B5F33" w:rsidRDefault="00EC7470" w:rsidP="00EC7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Pr="003B5F33">
        <w:rPr>
          <w:sz w:val="28"/>
          <w:szCs w:val="28"/>
        </w:rPr>
        <w:t>Особенности вятской речи…………………………………………</w:t>
      </w:r>
      <w:r>
        <w:rPr>
          <w:sz w:val="28"/>
          <w:szCs w:val="28"/>
        </w:rPr>
        <w:t>...</w:t>
      </w:r>
      <w:r w:rsidRPr="003B5F33">
        <w:rPr>
          <w:sz w:val="28"/>
          <w:szCs w:val="28"/>
        </w:rPr>
        <w:t>.</w:t>
      </w:r>
      <w:r w:rsidR="00D73BB0">
        <w:rPr>
          <w:sz w:val="28"/>
          <w:szCs w:val="28"/>
        </w:rPr>
        <w:t>.</w:t>
      </w:r>
      <w:r w:rsidRPr="003B5F33">
        <w:rPr>
          <w:sz w:val="28"/>
          <w:szCs w:val="28"/>
        </w:rPr>
        <w:t>5</w:t>
      </w:r>
    </w:p>
    <w:p w:rsidR="00EC7470" w:rsidRPr="006E7278" w:rsidRDefault="00EC7470" w:rsidP="00EC7470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</w:rPr>
      </w:pPr>
      <w:r>
        <w:rPr>
          <w:sz w:val="28"/>
          <w:szCs w:val="28"/>
        </w:rPr>
        <w:t xml:space="preserve">          1.2. </w:t>
      </w:r>
      <w:r w:rsidRPr="006E7278">
        <w:rPr>
          <w:sz w:val="28"/>
          <w:szCs w:val="28"/>
        </w:rPr>
        <w:t>Языковые черты, пр</w:t>
      </w:r>
      <w:r>
        <w:rPr>
          <w:sz w:val="28"/>
          <w:szCs w:val="28"/>
        </w:rPr>
        <w:t>исущие вятскому произношению……</w:t>
      </w:r>
      <w:r w:rsidRPr="006E7278">
        <w:rPr>
          <w:sz w:val="28"/>
          <w:szCs w:val="28"/>
        </w:rPr>
        <w:t>…</w:t>
      </w:r>
      <w:r>
        <w:rPr>
          <w:sz w:val="28"/>
          <w:szCs w:val="28"/>
        </w:rPr>
        <w:t>……..</w:t>
      </w:r>
      <w:r w:rsidR="00D73BB0">
        <w:rPr>
          <w:sz w:val="28"/>
          <w:szCs w:val="28"/>
        </w:rPr>
        <w:t>.</w:t>
      </w:r>
      <w:r>
        <w:rPr>
          <w:sz w:val="28"/>
          <w:szCs w:val="28"/>
        </w:rPr>
        <w:t>5</w:t>
      </w:r>
    </w:p>
    <w:p w:rsidR="00EC7470" w:rsidRPr="003B5F33" w:rsidRDefault="00EC7470" w:rsidP="00EC7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3B5F33">
        <w:rPr>
          <w:sz w:val="28"/>
          <w:szCs w:val="28"/>
        </w:rPr>
        <w:t xml:space="preserve"> ПРАКТИЧЕСКАЯ ЧАСТЬ……………………………………………</w:t>
      </w:r>
      <w:r>
        <w:rPr>
          <w:sz w:val="28"/>
          <w:szCs w:val="28"/>
        </w:rPr>
        <w:t>………</w:t>
      </w:r>
      <w:r w:rsidRPr="003B5F33">
        <w:rPr>
          <w:sz w:val="28"/>
          <w:szCs w:val="28"/>
        </w:rPr>
        <w:t>.</w:t>
      </w:r>
      <w:r w:rsidR="00D73BB0">
        <w:rPr>
          <w:sz w:val="28"/>
          <w:szCs w:val="28"/>
        </w:rPr>
        <w:t>.</w:t>
      </w:r>
      <w:r w:rsidRPr="003B5F33">
        <w:rPr>
          <w:sz w:val="28"/>
          <w:szCs w:val="28"/>
        </w:rPr>
        <w:t>7</w:t>
      </w:r>
    </w:p>
    <w:p w:rsidR="00EC7470" w:rsidRDefault="00EC7470" w:rsidP="00EC7470">
      <w:pPr>
        <w:spacing w:line="360" w:lineRule="auto"/>
        <w:rPr>
          <w:sz w:val="28"/>
          <w:szCs w:val="28"/>
        </w:rPr>
      </w:pPr>
    </w:p>
    <w:p w:rsidR="00EC7470" w:rsidRDefault="00EC7470" w:rsidP="00EC7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</w:t>
      </w:r>
      <w:r w:rsidR="00D73BB0">
        <w:rPr>
          <w:sz w:val="28"/>
          <w:szCs w:val="28"/>
        </w:rPr>
        <w:t>…</w:t>
      </w:r>
      <w:r>
        <w:rPr>
          <w:sz w:val="28"/>
          <w:szCs w:val="28"/>
        </w:rPr>
        <w:t>8</w:t>
      </w:r>
    </w:p>
    <w:p w:rsidR="00EC7470" w:rsidRPr="00B16527" w:rsidRDefault="00EC7470" w:rsidP="00EC7470">
      <w:pPr>
        <w:spacing w:line="360" w:lineRule="auto"/>
        <w:rPr>
          <w:sz w:val="28"/>
          <w:szCs w:val="28"/>
        </w:rPr>
      </w:pPr>
    </w:p>
    <w:p w:rsidR="00EC7470" w:rsidRDefault="00EC7470" w:rsidP="00EC7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  <w:r w:rsidRPr="00B16527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…………………….......................</w:t>
      </w:r>
      <w:r w:rsidR="00D73BB0">
        <w:rPr>
          <w:sz w:val="28"/>
          <w:szCs w:val="28"/>
        </w:rPr>
        <w:t>.</w:t>
      </w:r>
      <w:r>
        <w:rPr>
          <w:sz w:val="28"/>
          <w:szCs w:val="28"/>
        </w:rPr>
        <w:t>9</w:t>
      </w:r>
    </w:p>
    <w:p w:rsidR="00EC7470" w:rsidRPr="00B16527" w:rsidRDefault="00EC7470" w:rsidP="00EC7470">
      <w:pPr>
        <w:spacing w:line="360" w:lineRule="auto"/>
        <w:rPr>
          <w:sz w:val="28"/>
          <w:szCs w:val="28"/>
        </w:rPr>
      </w:pPr>
    </w:p>
    <w:p w:rsidR="00EC7470" w:rsidRPr="00183563" w:rsidRDefault="00EC7470" w:rsidP="00EC7470">
      <w:pPr>
        <w:pStyle w:val="a3"/>
        <w:spacing w:after="240" w:line="360" w:lineRule="auto"/>
        <w:ind w:left="1211"/>
        <w:rPr>
          <w:sz w:val="28"/>
          <w:szCs w:val="28"/>
        </w:rPr>
      </w:pPr>
    </w:p>
    <w:p w:rsidR="00EC7470" w:rsidRDefault="0058283F">
      <w:pPr>
        <w:spacing w:after="200" w:line="276" w:lineRule="auto"/>
      </w:pPr>
      <w:r>
        <w:rPr>
          <w:noProof/>
        </w:rPr>
        <w:pict>
          <v:rect id="_x0000_s1028" style="position:absolute;margin-left:466.8pt;margin-top:377.55pt;width:50.25pt;height:44.25pt;z-index:251659264" strokecolor="white [3212]"/>
        </w:pict>
      </w:r>
      <w:r w:rsidR="00EC7470">
        <w:br w:type="page"/>
      </w:r>
    </w:p>
    <w:p w:rsidR="00EC7470" w:rsidRPr="00EC7470" w:rsidRDefault="00EC7470" w:rsidP="00EC7470">
      <w:pPr>
        <w:spacing w:after="240" w:line="360" w:lineRule="auto"/>
        <w:ind w:firstLine="709"/>
        <w:jc w:val="center"/>
        <w:rPr>
          <w:b/>
        </w:rPr>
      </w:pPr>
      <w:r w:rsidRPr="00EC7470">
        <w:rPr>
          <w:b/>
        </w:rPr>
        <w:lastRenderedPageBreak/>
        <w:t>ВВЕДЕНИЕ</w:t>
      </w:r>
    </w:p>
    <w:p w:rsidR="00EC7470" w:rsidRPr="00EC7470" w:rsidRDefault="00EC7470" w:rsidP="00EC7470">
      <w:pPr>
        <w:spacing w:line="360" w:lineRule="auto"/>
        <w:ind w:left="360"/>
        <w:jc w:val="both"/>
        <w:rPr>
          <w:rStyle w:val="apple-converted-space"/>
          <w:i/>
          <w:color w:val="000000"/>
          <w:shd w:val="clear" w:color="auto" w:fill="FFFFFF"/>
        </w:rPr>
      </w:pPr>
      <w:r w:rsidRPr="00EC7470">
        <w:rPr>
          <w:bCs/>
          <w:i/>
          <w:iCs/>
          <w:color w:val="000000"/>
          <w:shd w:val="clear" w:color="auto" w:fill="FFFFFF"/>
        </w:rPr>
        <w:t>Местное слово может обогатить язык, </w:t>
      </w:r>
      <w:r w:rsidRPr="00EC7470">
        <w:rPr>
          <w:rStyle w:val="apple-converted-space"/>
          <w:i/>
          <w:color w:val="000000"/>
          <w:shd w:val="clear" w:color="auto" w:fill="FFFFFF"/>
        </w:rPr>
        <w:t> </w:t>
      </w:r>
    </w:p>
    <w:p w:rsidR="00EC7470" w:rsidRPr="00EC7470" w:rsidRDefault="00EC7470" w:rsidP="00EC7470">
      <w:pPr>
        <w:spacing w:line="360" w:lineRule="auto"/>
        <w:ind w:left="360"/>
        <w:jc w:val="both"/>
        <w:rPr>
          <w:rStyle w:val="apple-converted-space"/>
          <w:i/>
          <w:color w:val="000000"/>
          <w:shd w:val="clear" w:color="auto" w:fill="FFFFFF"/>
        </w:rPr>
      </w:pPr>
      <w:r w:rsidRPr="00EC7470">
        <w:rPr>
          <w:bCs/>
          <w:i/>
          <w:iCs/>
          <w:color w:val="000000"/>
          <w:shd w:val="clear" w:color="auto" w:fill="FFFFFF"/>
        </w:rPr>
        <w:t>если оно образно,</w:t>
      </w:r>
      <w:r w:rsidRPr="00EC7470">
        <w:rPr>
          <w:rStyle w:val="apple-converted-space"/>
          <w:i/>
          <w:color w:val="000000"/>
          <w:shd w:val="clear" w:color="auto" w:fill="FFFFFF"/>
        </w:rPr>
        <w:t> </w:t>
      </w:r>
      <w:r w:rsidRPr="00EC7470">
        <w:rPr>
          <w:bCs/>
          <w:i/>
          <w:iCs/>
          <w:color w:val="000000"/>
          <w:shd w:val="clear" w:color="auto" w:fill="FFFFFF"/>
        </w:rPr>
        <w:t>благозвучно и понятно</w:t>
      </w:r>
      <w:r w:rsidRPr="00EC7470">
        <w:rPr>
          <w:rStyle w:val="apple-converted-space"/>
          <w:i/>
          <w:color w:val="000000"/>
          <w:shd w:val="clear" w:color="auto" w:fill="FFFFFF"/>
        </w:rPr>
        <w:t> </w:t>
      </w:r>
    </w:p>
    <w:p w:rsidR="00EC7470" w:rsidRPr="00EC7470" w:rsidRDefault="00EC7470" w:rsidP="00EC7470">
      <w:pPr>
        <w:spacing w:line="360" w:lineRule="auto"/>
        <w:ind w:left="360"/>
        <w:jc w:val="both"/>
        <w:rPr>
          <w:i/>
        </w:rPr>
      </w:pPr>
      <w:r w:rsidRPr="00EC7470">
        <w:rPr>
          <w:bCs/>
          <w:i/>
          <w:iCs/>
          <w:color w:val="000000"/>
          <w:shd w:val="clear" w:color="auto" w:fill="FFFFFF"/>
        </w:rPr>
        <w:t>К.Г. Паустовский</w:t>
      </w:r>
    </w:p>
    <w:p w:rsidR="00EC7470" w:rsidRPr="00EC7470" w:rsidRDefault="00EC7470" w:rsidP="00EC7470">
      <w:pPr>
        <w:shd w:val="clear" w:color="auto" w:fill="FFFFFF"/>
        <w:spacing w:line="360" w:lineRule="auto"/>
        <w:ind w:left="19" w:firstLine="706"/>
        <w:jc w:val="both"/>
      </w:pPr>
      <w:r w:rsidRPr="00EC7470">
        <w:rPr>
          <w:spacing w:val="-1"/>
        </w:rPr>
        <w:t xml:space="preserve">По особенностям речи человека можно довольно </w:t>
      </w:r>
      <w:r w:rsidRPr="00EC7470">
        <w:t xml:space="preserve">точно установить область, город или район, откуда он родом или где жил долгое время. Мы сравниваем речь вятского жителя с правильной речью диктора телевидения и понимаем, что говорим иначе. В нашей речи используется много слов, непонятных жителям других регионов. Это одна из особенностей вятской речи - диалектные слова, которые на протяжении </w:t>
      </w:r>
      <w:r w:rsidRPr="00EC7470">
        <w:rPr>
          <w:spacing w:val="-1"/>
        </w:rPr>
        <w:t xml:space="preserve">многих веков живут в народной памяти, используются в качестве обычного </w:t>
      </w:r>
      <w:r w:rsidRPr="00EC7470">
        <w:t xml:space="preserve">средства общения и </w:t>
      </w:r>
      <w:r w:rsidRPr="00EC7470">
        <w:rPr>
          <w:spacing w:val="-1"/>
        </w:rPr>
        <w:t>употребляются на определённой территории</w:t>
      </w:r>
      <w:r w:rsidRPr="00EC7470">
        <w:t xml:space="preserve">.  </w:t>
      </w:r>
    </w:p>
    <w:p w:rsidR="00EC7470" w:rsidRPr="00EC7470" w:rsidRDefault="00EC7470" w:rsidP="00EC7470">
      <w:pPr>
        <w:spacing w:line="360" w:lineRule="auto"/>
        <w:jc w:val="both"/>
        <w:outlineLvl w:val="0"/>
      </w:pPr>
      <w:r w:rsidRPr="00EC7470">
        <w:rPr>
          <w:b/>
          <w:shd w:val="clear" w:color="auto" w:fill="FFFFFF"/>
        </w:rPr>
        <w:t xml:space="preserve">Цель исследования: </w:t>
      </w:r>
      <w:r w:rsidRPr="00EC7470">
        <w:t>выявить особенности вятской речи и диалектные слова.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b/>
        </w:rPr>
      </w:pPr>
      <w:r w:rsidRPr="00EC7470">
        <w:rPr>
          <w:b/>
        </w:rPr>
        <w:t>Задачи:</w:t>
      </w:r>
    </w:p>
    <w:p w:rsidR="00EC7470" w:rsidRPr="00EC7470" w:rsidRDefault="00EC7470" w:rsidP="00EC7470">
      <w:pPr>
        <w:numPr>
          <w:ilvl w:val="0"/>
          <w:numId w:val="2"/>
        </w:numPr>
        <w:spacing w:line="360" w:lineRule="auto"/>
        <w:jc w:val="both"/>
      </w:pPr>
      <w:r w:rsidRPr="00EC7470">
        <w:t>провести наблюдение за речью жителей Вятского края;</w:t>
      </w:r>
    </w:p>
    <w:p w:rsidR="00EC7470" w:rsidRPr="00EC7470" w:rsidRDefault="00EC7470" w:rsidP="00EC7470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</w:pPr>
      <w:r w:rsidRPr="00EC7470">
        <w:t>найти и систематизировать диалектные слова, используемые в современной речи;</w:t>
      </w:r>
    </w:p>
    <w:p w:rsidR="00EC7470" w:rsidRPr="00EC7470" w:rsidRDefault="00EC7470" w:rsidP="00EC7470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</w:pPr>
      <w:r w:rsidRPr="00EC7470">
        <w:t>исключить из собранного лексического материала устаревшие слова по «Толковому словарю живого великорусского языка» В.И.Даля;</w:t>
      </w:r>
    </w:p>
    <w:p w:rsidR="00EC7470" w:rsidRPr="00EC7470" w:rsidRDefault="00EC7470" w:rsidP="00EC7470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</w:pPr>
      <w:r w:rsidRPr="00EC7470">
        <w:t>составить словарь собранных диалектов;</w:t>
      </w:r>
    </w:p>
    <w:p w:rsidR="00EC7470" w:rsidRPr="00EC7470" w:rsidRDefault="00EC7470" w:rsidP="00EC7470">
      <w:pPr>
        <w:pStyle w:val="a3"/>
        <w:numPr>
          <w:ilvl w:val="0"/>
          <w:numId w:val="2"/>
        </w:numPr>
        <w:spacing w:line="360" w:lineRule="auto"/>
        <w:jc w:val="both"/>
      </w:pPr>
      <w:r w:rsidRPr="00EC7470">
        <w:t xml:space="preserve">уточнить лексическое значение диалектных слов по словарю Г.А. Котельникова </w:t>
      </w:r>
      <w:r w:rsidRPr="00EC7470">
        <w:rPr>
          <w:rFonts w:ascii="Times New Roman CYR" w:eastAsiaTheme="minorHAnsi" w:hAnsi="Times New Roman CYR" w:cs="Times New Roman CYR"/>
          <w:lang w:eastAsia="en-US"/>
        </w:rPr>
        <w:t>«Диалекты вятского народа»</w:t>
      </w:r>
    </w:p>
    <w:p w:rsidR="00EC7470" w:rsidRPr="00EC7470" w:rsidRDefault="00EC7470" w:rsidP="00EC7470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</w:pPr>
      <w:r w:rsidRPr="00EC7470">
        <w:t>доказать отличие диалектных слов, используемых жителями разных районов Кировской области;</w:t>
      </w:r>
    </w:p>
    <w:p w:rsidR="00EC7470" w:rsidRPr="00EC7470" w:rsidRDefault="00EC7470" w:rsidP="00EC7470">
      <w:pPr>
        <w:pStyle w:val="a3"/>
        <w:numPr>
          <w:ilvl w:val="0"/>
          <w:numId w:val="2"/>
        </w:numPr>
        <w:spacing w:line="360" w:lineRule="auto"/>
        <w:jc w:val="both"/>
        <w:outlineLvl w:val="0"/>
      </w:pPr>
      <w:r w:rsidRPr="00EC7470">
        <w:t>создать творческие работы с использованием диалектных слов.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b/>
        </w:rPr>
      </w:pPr>
      <w:r w:rsidRPr="00EC7470">
        <w:rPr>
          <w:b/>
        </w:rPr>
        <w:t>Актуальность</w:t>
      </w:r>
    </w:p>
    <w:p w:rsidR="00EC7470" w:rsidRPr="00EC7470" w:rsidRDefault="00EC7470" w:rsidP="00EC7470">
      <w:pPr>
        <w:spacing w:line="360" w:lineRule="auto"/>
        <w:jc w:val="both"/>
        <w:outlineLvl w:val="0"/>
      </w:pPr>
      <w:r w:rsidRPr="00EC7470">
        <w:t xml:space="preserve">            Современный мир «теряет границы», становится </w:t>
      </w:r>
      <w:proofErr w:type="spellStart"/>
      <w:r w:rsidRPr="00EC7470">
        <w:t>многокультурным</w:t>
      </w:r>
      <w:proofErr w:type="spellEnd"/>
      <w:r w:rsidRPr="00EC7470">
        <w:t>.   Но при этом каждый народ пытается сохранить свою самобытную культуру, главным наследием которой является язык. Мы считаем, что знания особенностей речи региона, в котором мы живём, сохраняет наши исторические корни. С помощью педагогов и родителей мы решили узнать об особенностях речи и использовании диалектных слов коренными жителями Вятского края.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b/>
        </w:rPr>
      </w:pPr>
      <w:r w:rsidRPr="00EC7470">
        <w:rPr>
          <w:b/>
        </w:rPr>
        <w:t>Новизна</w:t>
      </w:r>
    </w:p>
    <w:p w:rsidR="00EC7470" w:rsidRPr="00EC7470" w:rsidRDefault="00EC7470" w:rsidP="00EC7470">
      <w:pPr>
        <w:spacing w:line="360" w:lineRule="auto"/>
        <w:jc w:val="both"/>
        <w:outlineLvl w:val="0"/>
      </w:pPr>
      <w:r w:rsidRPr="00EC7470">
        <w:t xml:space="preserve">            В основе исследования положен материал, собранный в северных, южных и центральных районах Кировской области. Проведено сравнение на предмет различия в использовании диалектных слов. В  этом заключается новизна данной работы и </w:t>
      </w:r>
      <w:r w:rsidRPr="00EC7470">
        <w:lastRenderedPageBreak/>
        <w:t>субъективное приращение знаний учащихся. В результате исследования создано учебное пособие «Словарь диалектов Вятского края», которое может быть использовано на уроках и во внеурочной деятельности.</w:t>
      </w:r>
    </w:p>
    <w:p w:rsidR="00EC7470" w:rsidRPr="00EC7470" w:rsidRDefault="00EC7470" w:rsidP="00EC7470">
      <w:pPr>
        <w:spacing w:line="360" w:lineRule="auto"/>
        <w:jc w:val="both"/>
        <w:rPr>
          <w:b/>
        </w:rPr>
      </w:pPr>
      <w:r w:rsidRPr="00EC7470">
        <w:rPr>
          <w:b/>
        </w:rPr>
        <w:t xml:space="preserve">Гипотеза </w:t>
      </w:r>
    </w:p>
    <w:p w:rsidR="00EC7470" w:rsidRPr="00EC7470" w:rsidRDefault="00EC7470" w:rsidP="00EC7470">
      <w:pPr>
        <w:spacing w:line="360" w:lineRule="auto"/>
        <w:jc w:val="both"/>
      </w:pPr>
      <w:r w:rsidRPr="00EC7470">
        <w:t>Мы предположили, что существуют слова, понятные только жителям Вятского края.</w:t>
      </w:r>
    </w:p>
    <w:p w:rsidR="00EC7470" w:rsidRPr="00EC7470" w:rsidRDefault="00EC7470" w:rsidP="00EC7470">
      <w:pPr>
        <w:spacing w:line="360" w:lineRule="auto"/>
        <w:jc w:val="both"/>
      </w:pPr>
      <w:r w:rsidRPr="00EC7470">
        <w:rPr>
          <w:b/>
        </w:rPr>
        <w:t>Объект исследования</w:t>
      </w:r>
      <w:r w:rsidRPr="00EC7470">
        <w:t>: речь коренных жителей Кировской области.</w:t>
      </w:r>
    </w:p>
    <w:p w:rsidR="00EC7470" w:rsidRPr="00EC7470" w:rsidRDefault="00EC7470" w:rsidP="00EC7470">
      <w:pPr>
        <w:spacing w:line="360" w:lineRule="auto"/>
        <w:jc w:val="both"/>
        <w:outlineLvl w:val="0"/>
      </w:pPr>
      <w:r w:rsidRPr="00EC7470">
        <w:rPr>
          <w:b/>
        </w:rPr>
        <w:t>Предмет:</w:t>
      </w:r>
      <w:r w:rsidRPr="00EC7470">
        <w:t xml:space="preserve"> речевые особенности и диалектные слова.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b/>
          <w:color w:val="000000"/>
          <w:shd w:val="clear" w:color="auto" w:fill="FFFFFF"/>
        </w:rPr>
      </w:pPr>
      <w:r w:rsidRPr="00EC7470">
        <w:rPr>
          <w:b/>
          <w:color w:val="000000"/>
          <w:shd w:val="clear" w:color="auto" w:fill="FFFFFF"/>
        </w:rPr>
        <w:t>Методы исследования: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color w:val="000000"/>
          <w:shd w:val="clear" w:color="auto" w:fill="FFFFFF"/>
        </w:rPr>
      </w:pPr>
      <w:proofErr w:type="gramStart"/>
      <w:r w:rsidRPr="00EC7470">
        <w:rPr>
          <w:color w:val="000000"/>
          <w:shd w:val="clear" w:color="auto" w:fill="FFFFFF"/>
        </w:rPr>
        <w:t>теоретические</w:t>
      </w:r>
      <w:proofErr w:type="gramEnd"/>
      <w:r w:rsidRPr="00EC7470">
        <w:rPr>
          <w:color w:val="000000"/>
          <w:shd w:val="clear" w:color="auto" w:fill="FFFFFF"/>
        </w:rPr>
        <w:t xml:space="preserve"> (обобщение, сравнение, анализ, синтез); 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color w:val="000000"/>
          <w:shd w:val="clear" w:color="auto" w:fill="FFFFFF"/>
        </w:rPr>
      </w:pPr>
      <w:r w:rsidRPr="00EC7470">
        <w:rPr>
          <w:color w:val="000000"/>
          <w:shd w:val="clear" w:color="auto" w:fill="FFFFFF"/>
        </w:rPr>
        <w:t>эмпирические (наблюдение, опрос, тестирование, изучение документов и результатов деятельности);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color w:val="000000"/>
          <w:shd w:val="clear" w:color="auto" w:fill="FFFFFF"/>
        </w:rPr>
      </w:pPr>
      <w:proofErr w:type="gramStart"/>
      <w:r w:rsidRPr="00EC7470">
        <w:rPr>
          <w:color w:val="000000"/>
          <w:shd w:val="clear" w:color="auto" w:fill="FFFFFF"/>
        </w:rPr>
        <w:t>статистические</w:t>
      </w:r>
      <w:proofErr w:type="gramEnd"/>
      <w:r w:rsidRPr="00EC7470">
        <w:rPr>
          <w:color w:val="000000"/>
          <w:shd w:val="clear" w:color="auto" w:fill="FFFFFF"/>
        </w:rPr>
        <w:t xml:space="preserve"> (обработка результатов)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b/>
          <w:color w:val="000000"/>
          <w:shd w:val="clear" w:color="auto" w:fill="FFFFFF"/>
        </w:rPr>
      </w:pPr>
      <w:r w:rsidRPr="00EC7470">
        <w:rPr>
          <w:b/>
          <w:color w:val="000000"/>
          <w:shd w:val="clear" w:color="auto" w:fill="FFFFFF"/>
        </w:rPr>
        <w:t>Краткий обзор литературных источников</w:t>
      </w:r>
    </w:p>
    <w:p w:rsidR="00EC7470" w:rsidRPr="00EC7470" w:rsidRDefault="00EC7470" w:rsidP="00EC7470">
      <w:pPr>
        <w:spacing w:line="360" w:lineRule="auto"/>
        <w:jc w:val="both"/>
        <w:rPr>
          <w:shd w:val="clear" w:color="auto" w:fill="FFFFFF"/>
        </w:rPr>
      </w:pPr>
      <w:r w:rsidRPr="00EC7470">
        <w:rPr>
          <w:color w:val="000000"/>
          <w:shd w:val="clear" w:color="auto" w:fill="FFFFFF"/>
        </w:rPr>
        <w:t xml:space="preserve">            При работе использовалась литература, которая представлена в библиографическом списке. Собранный лексический материал сопоставлялся со словарями </w:t>
      </w:r>
      <w:r w:rsidRPr="00EC7470">
        <w:t xml:space="preserve">Котельникова Г.А. </w:t>
      </w:r>
      <w:r w:rsidRPr="00EC7470">
        <w:rPr>
          <w:color w:val="000000" w:themeColor="text1"/>
        </w:rPr>
        <w:t xml:space="preserve">«Диалекты вятского народа» и </w:t>
      </w:r>
      <w:r w:rsidRPr="00EC7470">
        <w:rPr>
          <w:bCs/>
          <w:shd w:val="clear" w:color="auto" w:fill="FFFFFF"/>
        </w:rPr>
        <w:t>Даля</w:t>
      </w:r>
      <w:r w:rsidRPr="00EC7470">
        <w:rPr>
          <w:rStyle w:val="apple-converted-space"/>
          <w:shd w:val="clear" w:color="auto" w:fill="FFFFFF"/>
        </w:rPr>
        <w:t> </w:t>
      </w:r>
      <w:r w:rsidRPr="00EC7470">
        <w:rPr>
          <w:shd w:val="clear" w:color="auto" w:fill="FFFFFF"/>
        </w:rPr>
        <w:t>В.И. «Толковый</w:t>
      </w:r>
      <w:r w:rsidRPr="00EC7470">
        <w:rPr>
          <w:rStyle w:val="apple-converted-space"/>
          <w:shd w:val="clear" w:color="auto" w:fill="FFFFFF"/>
        </w:rPr>
        <w:t> </w:t>
      </w:r>
      <w:r w:rsidRPr="00EC7470">
        <w:rPr>
          <w:bCs/>
          <w:shd w:val="clear" w:color="auto" w:fill="FFFFFF"/>
        </w:rPr>
        <w:t>словарь</w:t>
      </w:r>
      <w:r w:rsidRPr="00EC7470">
        <w:rPr>
          <w:rStyle w:val="apple-converted-space"/>
          <w:shd w:val="clear" w:color="auto" w:fill="FFFFFF"/>
        </w:rPr>
        <w:t> </w:t>
      </w:r>
      <w:r w:rsidRPr="00EC7470">
        <w:rPr>
          <w:shd w:val="clear" w:color="auto" w:fill="FFFFFF"/>
        </w:rPr>
        <w:t>живого великорусского языка».</w:t>
      </w:r>
    </w:p>
    <w:p w:rsidR="00EC7470" w:rsidRPr="00EC7470" w:rsidRDefault="00EC7470" w:rsidP="00EC7470">
      <w:pPr>
        <w:spacing w:line="360" w:lineRule="auto"/>
        <w:jc w:val="both"/>
        <w:rPr>
          <w:b/>
          <w:shd w:val="clear" w:color="auto" w:fill="FFFFFF"/>
        </w:rPr>
      </w:pPr>
      <w:r w:rsidRPr="00EC7470">
        <w:rPr>
          <w:b/>
          <w:shd w:val="clear" w:color="auto" w:fill="FFFFFF"/>
        </w:rPr>
        <w:t>Место и сроки проведения исследования</w:t>
      </w:r>
    </w:p>
    <w:p w:rsidR="00EC7470" w:rsidRPr="00EC7470" w:rsidRDefault="00EC7470" w:rsidP="00EC7470">
      <w:pPr>
        <w:spacing w:line="360" w:lineRule="auto"/>
        <w:ind w:firstLine="709"/>
        <w:jc w:val="both"/>
      </w:pPr>
      <w:r w:rsidRPr="00EC7470">
        <w:rPr>
          <w:shd w:val="clear" w:color="auto" w:fill="FFFFFF"/>
        </w:rPr>
        <w:t>Данное исследование проводилось в течение 2016-2017 учебного года учащимися 3 г класса в рамках подготовки к научно-практической конференции в МБОУ Гимназия № 46 г. Кирова.</w:t>
      </w:r>
    </w:p>
    <w:p w:rsidR="00EC7470" w:rsidRPr="00EC7470" w:rsidRDefault="008D2797" w:rsidP="00EC7470">
      <w:pPr>
        <w:spacing w:line="360" w:lineRule="auto"/>
        <w:jc w:val="both"/>
        <w:outlineLvl w:val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Этапы</w:t>
      </w:r>
      <w:r w:rsidR="00EC7470" w:rsidRPr="00EC7470">
        <w:rPr>
          <w:b/>
          <w:color w:val="000000"/>
          <w:shd w:val="clear" w:color="auto" w:fill="FFFFFF"/>
        </w:rPr>
        <w:t xml:space="preserve"> организации исследовательской работы: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color w:val="000000"/>
          <w:shd w:val="clear" w:color="auto" w:fill="FFFFFF"/>
        </w:rPr>
      </w:pPr>
      <w:r w:rsidRPr="00EC7470">
        <w:rPr>
          <w:color w:val="000000"/>
          <w:shd w:val="clear" w:color="auto" w:fill="FFFFFF"/>
        </w:rPr>
        <w:t>1.Теоретический (изучение дополнительного материала по данной теме)</w:t>
      </w:r>
      <w:r w:rsidRPr="00EC7470">
        <w:rPr>
          <w:color w:val="000000"/>
          <w:shd w:val="clear" w:color="auto" w:fill="FFFFFF"/>
        </w:rPr>
        <w:br/>
        <w:t>2.Исследовательский (сбор диалектных слов, аудиозапись ярких примеров вятского говора)</w:t>
      </w:r>
    </w:p>
    <w:p w:rsidR="00EC7470" w:rsidRPr="00EC7470" w:rsidRDefault="00EC7470" w:rsidP="00EC7470">
      <w:pPr>
        <w:spacing w:line="360" w:lineRule="auto"/>
        <w:jc w:val="both"/>
        <w:outlineLvl w:val="0"/>
        <w:rPr>
          <w:color w:val="000000"/>
          <w:shd w:val="clear" w:color="auto" w:fill="FFFFFF"/>
        </w:rPr>
      </w:pPr>
      <w:r w:rsidRPr="00EC7470">
        <w:rPr>
          <w:color w:val="000000"/>
          <w:shd w:val="clear" w:color="auto" w:fill="FFFFFF"/>
        </w:rPr>
        <w:t xml:space="preserve">3.Практический: </w:t>
      </w:r>
    </w:p>
    <w:p w:rsidR="00EC7470" w:rsidRPr="00EC7470" w:rsidRDefault="00EC7470" w:rsidP="00EC7470">
      <w:pPr>
        <w:shd w:val="clear" w:color="auto" w:fill="FFFFFF"/>
        <w:spacing w:before="5" w:line="360" w:lineRule="auto"/>
        <w:jc w:val="both"/>
      </w:pPr>
      <w:r w:rsidRPr="00EC7470">
        <w:rPr>
          <w:color w:val="000000"/>
          <w:shd w:val="clear" w:color="auto" w:fill="FFFFFF"/>
        </w:rPr>
        <w:t xml:space="preserve">А) </w:t>
      </w:r>
      <w:r w:rsidRPr="00EC7470">
        <w:t>знакомство одноклассников с результатами поиска;</w:t>
      </w:r>
    </w:p>
    <w:p w:rsidR="00EC7470" w:rsidRPr="00EC7470" w:rsidRDefault="00EC7470" w:rsidP="00EC7470">
      <w:pPr>
        <w:shd w:val="clear" w:color="auto" w:fill="FFFFFF"/>
        <w:spacing w:before="5" w:line="360" w:lineRule="auto"/>
        <w:jc w:val="both"/>
      </w:pPr>
      <w:r w:rsidRPr="00EC7470">
        <w:t>Б) составление совместного (классного) словаря диалектных слов;</w:t>
      </w:r>
    </w:p>
    <w:p w:rsidR="00EC7470" w:rsidRPr="00EC7470" w:rsidRDefault="00EC7470" w:rsidP="00EC7470">
      <w:pPr>
        <w:shd w:val="clear" w:color="auto" w:fill="FFFFFF"/>
        <w:spacing w:before="5" w:line="360" w:lineRule="auto"/>
        <w:jc w:val="both"/>
      </w:pPr>
      <w:r w:rsidRPr="00EC7470">
        <w:t>В) написание творческих работ с использованием диалектных слов;</w:t>
      </w:r>
    </w:p>
    <w:p w:rsidR="00EC7470" w:rsidRPr="00EC7470" w:rsidRDefault="00EC7470" w:rsidP="00EC7470">
      <w:pPr>
        <w:shd w:val="clear" w:color="auto" w:fill="FFFFFF"/>
        <w:spacing w:before="5" w:line="360" w:lineRule="auto"/>
        <w:jc w:val="both"/>
      </w:pPr>
      <w:r w:rsidRPr="00EC7470">
        <w:t xml:space="preserve">Г) чтение и перевод </w:t>
      </w:r>
      <w:proofErr w:type="gramStart"/>
      <w:r w:rsidRPr="00EC7470">
        <w:t>текстов</w:t>
      </w:r>
      <w:proofErr w:type="gramEnd"/>
      <w:r w:rsidRPr="00EC7470">
        <w:t xml:space="preserve"> как с использованием словаря, так и без него.</w:t>
      </w:r>
    </w:p>
    <w:p w:rsidR="00EC7470" w:rsidRPr="00EC7470" w:rsidRDefault="00EC7470" w:rsidP="00EC7470">
      <w:pPr>
        <w:shd w:val="clear" w:color="auto" w:fill="FFFFFF"/>
        <w:spacing w:before="5" w:line="360" w:lineRule="auto"/>
        <w:jc w:val="both"/>
        <w:rPr>
          <w:color w:val="000000"/>
          <w:shd w:val="clear" w:color="auto" w:fill="FFFFFF"/>
        </w:rPr>
      </w:pPr>
      <w:r w:rsidRPr="00EC7470">
        <w:t>4. Рефлексия</w:t>
      </w:r>
      <w:r w:rsidRPr="00EC7470">
        <w:rPr>
          <w:color w:val="000000"/>
          <w:shd w:val="clear" w:color="auto" w:fill="FFFFFF"/>
        </w:rPr>
        <w:t xml:space="preserve"> (выводы, умозаключения).</w:t>
      </w:r>
      <w:r w:rsidRPr="00EC7470">
        <w:rPr>
          <w:color w:val="000000"/>
          <w:shd w:val="clear" w:color="auto" w:fill="FFFFFF"/>
        </w:rPr>
        <w:br w:type="page"/>
      </w:r>
    </w:p>
    <w:p w:rsidR="00EC7470" w:rsidRDefault="00EC7470" w:rsidP="00EC7470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ТЕОРЕТИЧЕСКАЯ </w:t>
      </w:r>
      <w:r w:rsidRPr="00316CB8">
        <w:rPr>
          <w:b/>
          <w:color w:val="000000" w:themeColor="text1"/>
          <w:sz w:val="28"/>
          <w:szCs w:val="28"/>
        </w:rPr>
        <w:t>ЧАСТЬ</w:t>
      </w:r>
    </w:p>
    <w:p w:rsidR="00EC7470" w:rsidRPr="005136A7" w:rsidRDefault="00EC7470" w:rsidP="00EC7470">
      <w:pPr>
        <w:spacing w:line="276" w:lineRule="auto"/>
        <w:rPr>
          <w:u w:val="single"/>
          <w:shd w:val="clear" w:color="auto" w:fill="FFFFFF"/>
        </w:rPr>
      </w:pPr>
    </w:p>
    <w:p w:rsidR="00EC7470" w:rsidRPr="00EC7470" w:rsidRDefault="00EC7470" w:rsidP="00EC7470">
      <w:pPr>
        <w:pStyle w:val="a4"/>
        <w:shd w:val="clear" w:color="auto" w:fill="FFFFFF"/>
        <w:spacing w:before="0" w:beforeAutospacing="0" w:after="300" w:afterAutospacing="0" w:line="276" w:lineRule="auto"/>
        <w:jc w:val="center"/>
        <w:rPr>
          <w:b/>
          <w:color w:val="000000"/>
          <w:sz w:val="28"/>
          <w:szCs w:val="28"/>
        </w:rPr>
      </w:pPr>
      <w:r w:rsidRPr="00EC7470">
        <w:rPr>
          <w:b/>
          <w:sz w:val="28"/>
          <w:szCs w:val="28"/>
        </w:rPr>
        <w:t>1.1.   Особенности вятской речи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567"/>
        <w:jc w:val="both"/>
        <w:rPr>
          <w:shd w:val="clear" w:color="auto" w:fill="FFFFFF"/>
        </w:rPr>
      </w:pPr>
      <w:r w:rsidRPr="003B5F33">
        <w:t xml:space="preserve">Диалектные слова — часть национальной культуры. </w:t>
      </w:r>
      <w:r w:rsidRPr="003B5F33">
        <w:rPr>
          <w:spacing w:val="-2"/>
        </w:rPr>
        <w:t xml:space="preserve">В зависимости от диалектных особенностей территорию России можно </w:t>
      </w:r>
      <w:r w:rsidRPr="003B5F33">
        <w:t xml:space="preserve">разделить на три большие части: </w:t>
      </w:r>
    </w:p>
    <w:p w:rsidR="00EC7470" w:rsidRPr="003B5F33" w:rsidRDefault="00EC7470" w:rsidP="00EC7470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</w:pPr>
      <w:proofErr w:type="gramStart"/>
      <w:r w:rsidRPr="003B5F33">
        <w:t>северную</w:t>
      </w:r>
      <w:proofErr w:type="gramEnd"/>
      <w:r w:rsidRPr="003B5F33">
        <w:t xml:space="preserve"> (Архангельская, Вологодская, Костромская, Кировская области)</w:t>
      </w:r>
    </w:p>
    <w:p w:rsidR="00EC7470" w:rsidRPr="003B5F33" w:rsidRDefault="00EC7470" w:rsidP="00EC7470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</w:pPr>
      <w:proofErr w:type="gramStart"/>
      <w:r w:rsidRPr="003B5F33">
        <w:t>южную</w:t>
      </w:r>
      <w:proofErr w:type="gramEnd"/>
      <w:r w:rsidRPr="003B5F33">
        <w:t xml:space="preserve"> (Рязанская, Курская, Тульская, Смоленская, Брянская области) </w:t>
      </w:r>
    </w:p>
    <w:p w:rsidR="00EC7470" w:rsidRPr="003B5F33" w:rsidRDefault="00EC7470" w:rsidP="00EC747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proofErr w:type="gramStart"/>
      <w:r w:rsidRPr="003B5F33">
        <w:t>среднерусскую</w:t>
      </w:r>
      <w:proofErr w:type="gramEnd"/>
      <w:r w:rsidRPr="003B5F33">
        <w:t xml:space="preserve"> (Московская, </w:t>
      </w:r>
      <w:r w:rsidRPr="003B5F33">
        <w:rPr>
          <w:spacing w:val="-1"/>
        </w:rPr>
        <w:t>Ярославская, Горьковская, Псковская области</w:t>
      </w:r>
      <w:r w:rsidRPr="003B5F33">
        <w:t>)</w:t>
      </w:r>
    </w:p>
    <w:p w:rsidR="00EC7470" w:rsidRPr="009D009A" w:rsidRDefault="00EC7470" w:rsidP="00EC74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3B5F33">
        <w:rPr>
          <w:shd w:val="clear" w:color="auto" w:fill="FFFFFF"/>
        </w:rPr>
        <w:t xml:space="preserve">Речь вятского народа очень близка к речевым особенностям жителей северных областей, хотя имеет много общих черт и </w:t>
      </w:r>
      <w:r w:rsidRPr="00EC7470">
        <w:rPr>
          <w:shd w:val="clear" w:color="auto" w:fill="FFFFFF"/>
        </w:rPr>
        <w:t>со</w:t>
      </w:r>
      <w:r w:rsidRPr="00EC7470">
        <w:rPr>
          <w:rStyle w:val="apple-converted-space"/>
          <w:shd w:val="clear" w:color="auto" w:fill="FFFFFF"/>
        </w:rPr>
        <w:t> </w:t>
      </w:r>
      <w:hyperlink r:id="rId8" w:tooltip="Среднерусские говоры" w:history="1">
        <w:r w:rsidRPr="00EC7470">
          <w:rPr>
            <w:rStyle w:val="a5"/>
            <w:rFonts w:eastAsiaTheme="majorEastAsia"/>
            <w:color w:val="auto"/>
            <w:u w:val="none"/>
            <w:shd w:val="clear" w:color="auto" w:fill="FFFFFF"/>
          </w:rPr>
          <w:t>среднерусскими</w:t>
        </w:r>
      </w:hyperlink>
      <w:r w:rsidRPr="003B5F33">
        <w:rPr>
          <w:shd w:val="clear" w:color="auto" w:fill="FFFFFF"/>
        </w:rPr>
        <w:t>, что объясняется различными путями заселения Вятки.</w:t>
      </w:r>
      <w:r>
        <w:rPr>
          <w:shd w:val="clear" w:color="auto" w:fill="FFFFFF"/>
        </w:rPr>
        <w:t xml:space="preserve"> </w:t>
      </w:r>
      <w:r w:rsidRPr="00EC7470">
        <w:rPr>
          <w:sz w:val="20"/>
          <w:szCs w:val="20"/>
          <w:shd w:val="clear" w:color="auto" w:fill="FFFFFF"/>
        </w:rPr>
        <w:t>[4, 17]</w:t>
      </w:r>
      <w:r>
        <w:rPr>
          <w:shd w:val="clear" w:color="auto" w:fill="FFFFFF"/>
        </w:rPr>
        <w:t xml:space="preserve"> (Приложение А)</w:t>
      </w:r>
    </w:p>
    <w:p w:rsidR="00EC7470" w:rsidRPr="003B5F33" w:rsidRDefault="00EC7470" w:rsidP="00EC74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3B5F33">
        <w:t xml:space="preserve">Отличительной особенностью </w:t>
      </w:r>
      <w:proofErr w:type="spellStart"/>
      <w:r w:rsidRPr="003B5F33">
        <w:t>кировчан</w:t>
      </w:r>
      <w:proofErr w:type="spellEnd"/>
      <w:r>
        <w:t xml:space="preserve"> </w:t>
      </w:r>
      <w:r w:rsidRPr="003B5F33">
        <w:t>считают неповторимый «вятский</w:t>
      </w:r>
      <w:r>
        <w:t xml:space="preserve"> </w:t>
      </w:r>
      <w:r w:rsidRPr="003B5F33">
        <w:t>говор».</w:t>
      </w:r>
      <w:r>
        <w:t xml:space="preserve"> </w:t>
      </w:r>
      <w:r w:rsidRPr="003B5F33">
        <w:t>Но самым загадочным является то, что жители разных районов Кировской области не всегда понимают друг друга, если в разговоре используются диалектные слова.</w:t>
      </w:r>
    </w:p>
    <w:p w:rsidR="00EC7470" w:rsidRPr="003B5F33" w:rsidRDefault="00EC7470" w:rsidP="00EC7470">
      <w:pPr>
        <w:shd w:val="clear" w:color="auto" w:fill="FFFFFF"/>
        <w:spacing w:line="276" w:lineRule="auto"/>
        <w:ind w:left="10" w:firstLine="699"/>
        <w:jc w:val="both"/>
        <w:rPr>
          <w:shd w:val="clear" w:color="auto" w:fill="FFFFFF"/>
        </w:rPr>
      </w:pPr>
      <w:r w:rsidRPr="003B5F33">
        <w:t>На территории</w:t>
      </w:r>
      <w:r w:rsidRPr="003B5F33">
        <w:rPr>
          <w:rStyle w:val="apple-converted-space"/>
        </w:rPr>
        <w:t> </w:t>
      </w:r>
      <w:hyperlink r:id="rId9" w:tooltip="Кировская область" w:history="1">
        <w:r w:rsidRPr="00EC7470">
          <w:rPr>
            <w:rStyle w:val="a5"/>
            <w:rFonts w:eastAsiaTheme="majorEastAsia"/>
            <w:color w:val="auto"/>
            <w:u w:val="none"/>
          </w:rPr>
          <w:t>Кировской области</w:t>
        </w:r>
      </w:hyperlink>
      <w:r w:rsidRPr="003B5F33">
        <w:rPr>
          <w:rStyle w:val="apple-converted-space"/>
        </w:rPr>
        <w:t> </w:t>
      </w:r>
      <w:r w:rsidRPr="003B5F33">
        <w:t>выделяют речевые особенности</w:t>
      </w:r>
      <w:r>
        <w:t xml:space="preserve"> </w:t>
      </w:r>
      <w:r w:rsidRPr="003B5F33">
        <w:t xml:space="preserve">южных </w:t>
      </w:r>
      <w:proofErr w:type="gramStart"/>
      <w:r w:rsidRPr="003B5F33">
        <w:t>(</w:t>
      </w:r>
      <w:r>
        <w:t xml:space="preserve"> </w:t>
      </w:r>
      <w:proofErr w:type="spellStart"/>
      <w:proofErr w:type="gramEnd"/>
      <w:r w:rsidRPr="003B5F33">
        <w:t>Пижанский</w:t>
      </w:r>
      <w:proofErr w:type="spellEnd"/>
      <w:r w:rsidRPr="003B5F33">
        <w:t xml:space="preserve">, </w:t>
      </w:r>
      <w:proofErr w:type="spellStart"/>
      <w:r w:rsidRPr="003B5F33">
        <w:t>Лебяжский</w:t>
      </w:r>
      <w:proofErr w:type="spellEnd"/>
      <w:r w:rsidRPr="003B5F33">
        <w:t xml:space="preserve">, </w:t>
      </w:r>
      <w:proofErr w:type="spellStart"/>
      <w:r w:rsidRPr="003B5F33">
        <w:t>Малмыжский</w:t>
      </w:r>
      <w:proofErr w:type="spellEnd"/>
      <w:r w:rsidRPr="003B5F33">
        <w:t xml:space="preserve">, </w:t>
      </w:r>
      <w:proofErr w:type="spellStart"/>
      <w:r w:rsidRPr="003B5F33">
        <w:t>Уржумский</w:t>
      </w:r>
      <w:proofErr w:type="spellEnd"/>
      <w:r w:rsidRPr="003B5F33">
        <w:t>)</w:t>
      </w:r>
      <w:r w:rsidRPr="003B5F33">
        <w:rPr>
          <w:shd w:val="clear" w:color="auto" w:fill="FFFFFF"/>
        </w:rPr>
        <w:t xml:space="preserve"> и </w:t>
      </w:r>
      <w:r w:rsidRPr="003B5F33">
        <w:t>северных (</w:t>
      </w:r>
      <w:proofErr w:type="spellStart"/>
      <w:r w:rsidRPr="003B5F33">
        <w:t>Афанасьевский</w:t>
      </w:r>
      <w:proofErr w:type="spellEnd"/>
      <w:r w:rsidRPr="003B5F33">
        <w:t xml:space="preserve">, </w:t>
      </w:r>
      <w:proofErr w:type="spellStart"/>
      <w:r w:rsidRPr="003B5F33">
        <w:t>Белохолуницкий</w:t>
      </w:r>
      <w:proofErr w:type="spellEnd"/>
      <w:r w:rsidRPr="003B5F33">
        <w:t xml:space="preserve">, </w:t>
      </w:r>
      <w:proofErr w:type="spellStart"/>
      <w:r w:rsidRPr="003B5F33">
        <w:t>Омутнинский</w:t>
      </w:r>
      <w:proofErr w:type="spellEnd"/>
      <w:r w:rsidRPr="003B5F33">
        <w:t xml:space="preserve">) районов. (Приложение </w:t>
      </w:r>
      <w:r w:rsidR="00CD48AE">
        <w:t>В</w:t>
      </w:r>
      <w:r w:rsidRPr="003B5F33">
        <w:t>)</w:t>
      </w:r>
    </w:p>
    <w:p w:rsidR="00EC7470" w:rsidRPr="003B5F33" w:rsidRDefault="00EC7470" w:rsidP="00EC7470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C7470" w:rsidRPr="00EC7470" w:rsidRDefault="00EC7470" w:rsidP="00EC7470">
      <w:pPr>
        <w:pStyle w:val="a3"/>
        <w:numPr>
          <w:ilvl w:val="1"/>
          <w:numId w:val="5"/>
        </w:num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 w:rsidRPr="00EC7470">
        <w:rPr>
          <w:b/>
          <w:sz w:val="28"/>
          <w:szCs w:val="28"/>
        </w:rPr>
        <w:t xml:space="preserve">  Языковые черты, присущие вятскому произношению</w:t>
      </w:r>
    </w:p>
    <w:p w:rsidR="00EC7470" w:rsidRPr="003B5F33" w:rsidRDefault="00EC7470" w:rsidP="00EC7470">
      <w:pPr>
        <w:pStyle w:val="a3"/>
        <w:shd w:val="clear" w:color="auto" w:fill="FFFFFF"/>
        <w:spacing w:line="276" w:lineRule="auto"/>
        <w:outlineLvl w:val="0"/>
        <w:rPr>
          <w:b/>
        </w:rPr>
      </w:pPr>
    </w:p>
    <w:p w:rsidR="00EC7470" w:rsidRPr="003B5F33" w:rsidRDefault="00EC7470" w:rsidP="00EC7470">
      <w:pPr>
        <w:shd w:val="clear" w:color="auto" w:fill="FFFFFF"/>
        <w:spacing w:line="276" w:lineRule="auto"/>
        <w:ind w:firstLine="567"/>
        <w:jc w:val="both"/>
      </w:pPr>
      <w:r w:rsidRPr="003B5F33">
        <w:rPr>
          <w:color w:val="000000"/>
          <w:shd w:val="clear" w:color="auto" w:fill="FFFFFF"/>
        </w:rPr>
        <w:t xml:space="preserve">Во время нашего исследования, мы выяснили, что жители соседних районов, а иногда и близких деревень отличаются друг от друга своим говором и отчетливо это осознают. Недаром в народе возникла пословица: «Что город, то </w:t>
      </w:r>
      <w:proofErr w:type="gramStart"/>
      <w:r w:rsidRPr="003B5F33">
        <w:rPr>
          <w:color w:val="000000"/>
          <w:shd w:val="clear" w:color="auto" w:fill="FFFFFF"/>
        </w:rPr>
        <w:t>норов</w:t>
      </w:r>
      <w:proofErr w:type="gramEnd"/>
      <w:r w:rsidRPr="003B5F33">
        <w:rPr>
          <w:color w:val="000000"/>
          <w:shd w:val="clear" w:color="auto" w:fill="FFFFFF"/>
        </w:rPr>
        <w:t xml:space="preserve">, что деревня, то </w:t>
      </w:r>
      <w:proofErr w:type="spellStart"/>
      <w:r w:rsidRPr="003B5F33">
        <w:rPr>
          <w:color w:val="000000"/>
          <w:shd w:val="clear" w:color="auto" w:fill="FFFFFF"/>
        </w:rPr>
        <w:t>обрядня</w:t>
      </w:r>
      <w:proofErr w:type="spellEnd"/>
      <w:r w:rsidRPr="003B5F33">
        <w:rPr>
          <w:color w:val="000000"/>
          <w:shd w:val="clear" w:color="auto" w:fill="FFFFFF"/>
        </w:rPr>
        <w:t>, что двор, то говор»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567"/>
        <w:jc w:val="both"/>
      </w:pPr>
      <w:r w:rsidRPr="003B5F33">
        <w:t>В повседневной жизни мы говорим: «</w:t>
      </w:r>
      <w:proofErr w:type="spellStart"/>
      <w:r w:rsidRPr="003B5F33">
        <w:t>че</w:t>
      </w:r>
      <w:proofErr w:type="spellEnd"/>
      <w:r w:rsidRPr="003B5F33">
        <w:t>», «буди», «</w:t>
      </w:r>
      <w:proofErr w:type="gramStart"/>
      <w:r w:rsidRPr="003B5F33">
        <w:t>вякать</w:t>
      </w:r>
      <w:proofErr w:type="gramEnd"/>
      <w:r w:rsidRPr="003B5F33">
        <w:t>», «</w:t>
      </w:r>
      <w:proofErr w:type="spellStart"/>
      <w:r w:rsidRPr="003B5F33">
        <w:t>отпадывает</w:t>
      </w:r>
      <w:proofErr w:type="spellEnd"/>
      <w:r w:rsidRPr="003B5F33">
        <w:t>», «опупеть» и «</w:t>
      </w:r>
      <w:proofErr w:type="spellStart"/>
      <w:r w:rsidRPr="003B5F33">
        <w:t>положь</w:t>
      </w:r>
      <w:proofErr w:type="spellEnd"/>
      <w:r w:rsidRPr="003B5F33">
        <w:t>» Кстати, «</w:t>
      </w:r>
      <w:proofErr w:type="spellStart"/>
      <w:r w:rsidRPr="003B5F33">
        <w:t>че</w:t>
      </w:r>
      <w:proofErr w:type="spellEnd"/>
      <w:r w:rsidRPr="003B5F33">
        <w:t>» не только вятская особенность, но в таких количествах «</w:t>
      </w:r>
      <w:proofErr w:type="spellStart"/>
      <w:r w:rsidRPr="003B5F33">
        <w:t>чекать</w:t>
      </w:r>
      <w:proofErr w:type="spellEnd"/>
      <w:r w:rsidRPr="003B5F33">
        <w:t>» можем только мы. При желании на одном «</w:t>
      </w:r>
      <w:proofErr w:type="spellStart"/>
      <w:r w:rsidRPr="003B5F33">
        <w:t>че</w:t>
      </w:r>
      <w:proofErr w:type="spellEnd"/>
      <w:r w:rsidRPr="003B5F33">
        <w:t>» можно даже поговорить:</w:t>
      </w:r>
    </w:p>
    <w:p w:rsidR="00EC7470" w:rsidRPr="003B5F33" w:rsidRDefault="00EC7470" w:rsidP="00EC7470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710"/>
      </w:pPr>
      <w:r w:rsidRPr="003B5F33">
        <w:rPr>
          <w:spacing w:val="-1"/>
        </w:rPr>
        <w:t xml:space="preserve">Ты </w:t>
      </w:r>
      <w:proofErr w:type="spellStart"/>
      <w:r w:rsidRPr="003B5F33">
        <w:rPr>
          <w:spacing w:val="-1"/>
        </w:rPr>
        <w:t>че</w:t>
      </w:r>
      <w:proofErr w:type="spellEnd"/>
      <w:r w:rsidRPr="003B5F33">
        <w:rPr>
          <w:spacing w:val="-1"/>
        </w:rPr>
        <w:t>?</w:t>
      </w:r>
    </w:p>
    <w:p w:rsidR="00EC7470" w:rsidRPr="003B5F33" w:rsidRDefault="00EC7470" w:rsidP="00EC7470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710"/>
      </w:pPr>
      <w:proofErr w:type="spellStart"/>
      <w:r w:rsidRPr="003B5F33">
        <w:t>Ниче</w:t>
      </w:r>
      <w:proofErr w:type="spellEnd"/>
      <w:r w:rsidRPr="003B5F33">
        <w:t xml:space="preserve">. А ты </w:t>
      </w:r>
      <w:proofErr w:type="spellStart"/>
      <w:r w:rsidRPr="003B5F33">
        <w:t>че</w:t>
      </w:r>
      <w:proofErr w:type="spellEnd"/>
      <w:r w:rsidRPr="003B5F33">
        <w:t>?</w:t>
      </w:r>
    </w:p>
    <w:p w:rsidR="00EC7470" w:rsidRPr="003B5F33" w:rsidRDefault="00EC7470" w:rsidP="00EC7470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710"/>
      </w:pPr>
      <w:proofErr w:type="spellStart"/>
      <w:r w:rsidRPr="003B5F33">
        <w:t>Ниче</w:t>
      </w:r>
      <w:proofErr w:type="spellEnd"/>
      <w:r w:rsidRPr="003B5F33">
        <w:t xml:space="preserve"> </w:t>
      </w:r>
      <w:proofErr w:type="spellStart"/>
      <w:r w:rsidRPr="003B5F33">
        <w:t>че</w:t>
      </w:r>
      <w:proofErr w:type="spellEnd"/>
      <w:r w:rsidRPr="003B5F33">
        <w:t>...</w:t>
      </w:r>
    </w:p>
    <w:p w:rsidR="00EC7470" w:rsidRDefault="00EC7470" w:rsidP="00EC74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B5F33">
        <w:t xml:space="preserve">Это живой пример вятской речи. </w:t>
      </w:r>
    </w:p>
    <w:p w:rsidR="00EC7470" w:rsidRPr="00EC7470" w:rsidRDefault="00EC7470" w:rsidP="00EC74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А вот</w:t>
      </w:r>
      <w:r w:rsidRPr="003B5F33">
        <w:t>, что думают о вят</w:t>
      </w:r>
      <w:r>
        <w:t>ском произношении исследователи:</w:t>
      </w:r>
      <w:r>
        <w:rPr>
          <w:sz w:val="20"/>
          <w:szCs w:val="20"/>
        </w:rPr>
        <w:t xml:space="preserve"> </w:t>
      </w:r>
      <w:r w:rsidRPr="003B5F33">
        <w:t xml:space="preserve"> </w:t>
      </w:r>
      <w:r>
        <w:t>«</w:t>
      </w:r>
      <w:r w:rsidRPr="003B5F33">
        <w:rPr>
          <w:color w:val="000000"/>
        </w:rPr>
        <w:t>Вятичи и по говору от всех отличаются. Окают, растягивают слова на последнем слоге, когда вы обращаетесь к ним с вопросом, то они, прежде всего, переспрашивают этот вопрос, словно затем, чтобы дать себе время подумать, собраться с мыслями «раскачаться». А</w:t>
      </w:r>
      <w:r>
        <w:rPr>
          <w:color w:val="000000"/>
        </w:rPr>
        <w:t xml:space="preserve"> если уж заговорят, то язык их </w:t>
      </w:r>
      <w:r w:rsidRPr="003B5F33">
        <w:rPr>
          <w:color w:val="000000"/>
        </w:rPr>
        <w:t>ворочается вяло и тяжело, и не всегда можно понять сказанное».</w:t>
      </w:r>
      <w:r w:rsidRPr="00EC7470">
        <w:rPr>
          <w:sz w:val="20"/>
          <w:szCs w:val="20"/>
        </w:rPr>
        <w:t xml:space="preserve"> [8,113]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709"/>
        <w:jc w:val="both"/>
      </w:pPr>
      <w:r w:rsidRPr="003B5F33">
        <w:rPr>
          <w:color w:val="000000" w:themeColor="text1"/>
        </w:rPr>
        <w:lastRenderedPageBreak/>
        <w:t xml:space="preserve">Действительно, наблюдая за вятским говором, мы убедились, что речь </w:t>
      </w:r>
      <w:proofErr w:type="spellStart"/>
      <w:r w:rsidRPr="003B5F33">
        <w:rPr>
          <w:color w:val="000000" w:themeColor="text1"/>
        </w:rPr>
        <w:t>вятчан</w:t>
      </w:r>
      <w:proofErr w:type="spellEnd"/>
      <w:r w:rsidRPr="003B5F33">
        <w:rPr>
          <w:color w:val="000000" w:themeColor="text1"/>
        </w:rPr>
        <w:t xml:space="preserve"> имеет свои черты: </w:t>
      </w:r>
    </w:p>
    <w:p w:rsidR="00EC7470" w:rsidRPr="003B5F33" w:rsidRDefault="00EC7470" w:rsidP="00EC7470">
      <w:pPr>
        <w:pStyle w:val="a3"/>
        <w:numPr>
          <w:ilvl w:val="0"/>
          <w:numId w:val="4"/>
        </w:numPr>
        <w:shd w:val="clear" w:color="auto" w:fill="FFFFFF"/>
        <w:tabs>
          <w:tab w:val="left" w:pos="888"/>
        </w:tabs>
        <w:spacing w:line="360" w:lineRule="auto"/>
        <w:jc w:val="both"/>
      </w:pPr>
      <w:proofErr w:type="spellStart"/>
      <w:r w:rsidRPr="003B5F33">
        <w:t>скороговорение</w:t>
      </w:r>
      <w:proofErr w:type="spellEnd"/>
      <w:r w:rsidRPr="003B5F33">
        <w:t xml:space="preserve"> и </w:t>
      </w:r>
      <w:r w:rsidRPr="003B5F33">
        <w:rPr>
          <w:spacing w:val="-1"/>
        </w:rPr>
        <w:t xml:space="preserve">лень. Вялые </w:t>
      </w:r>
      <w:r w:rsidRPr="003B5F33">
        <w:t>губы и язык дают нечеткую дикцию и «кашу во рту». Часто можно заметить, что некоторым, действительно, лень открыть рот и четко сказать: «Пойдем кушать». Вместо этого можно услышать что-то нечленораздельное: «</w:t>
      </w:r>
      <w:proofErr w:type="spellStart"/>
      <w:r w:rsidRPr="003B5F33">
        <w:t>Че</w:t>
      </w:r>
      <w:proofErr w:type="spellEnd"/>
      <w:r w:rsidRPr="003B5F33">
        <w:t xml:space="preserve"> буди </w:t>
      </w:r>
      <w:proofErr w:type="spellStart"/>
      <w:r w:rsidRPr="003B5F33">
        <w:t>ести</w:t>
      </w:r>
      <w:proofErr w:type="spellEnd"/>
      <w:r w:rsidRPr="003B5F33">
        <w:t xml:space="preserve"> пойдем».</w:t>
      </w:r>
    </w:p>
    <w:p w:rsidR="00EC7470" w:rsidRPr="003B5F33" w:rsidRDefault="00EC7470" w:rsidP="00EC7470">
      <w:pPr>
        <w:pStyle w:val="a3"/>
        <w:numPr>
          <w:ilvl w:val="0"/>
          <w:numId w:val="4"/>
        </w:numPr>
        <w:shd w:val="clear" w:color="auto" w:fill="FFFFFF"/>
        <w:spacing w:before="5" w:line="360" w:lineRule="auto"/>
        <w:jc w:val="both"/>
      </w:pPr>
      <w:r w:rsidRPr="003B5F33">
        <w:rPr>
          <w:spacing w:val="-1"/>
        </w:rPr>
        <w:t xml:space="preserve">«оканье» - употребление на месте «а» звука «о». </w:t>
      </w:r>
      <w:r w:rsidRPr="003B5F33">
        <w:t>Кстати, литературным считается аканье.</w:t>
      </w:r>
    </w:p>
    <w:p w:rsidR="00EC7470" w:rsidRPr="003B5F33" w:rsidRDefault="00EC7470" w:rsidP="00EC74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5F33">
        <w:rPr>
          <w:bCs/>
          <w:color w:val="000000"/>
        </w:rPr>
        <w:t>в глаголах сохраняется суффикс «</w:t>
      </w:r>
      <w:proofErr w:type="spellStart"/>
      <w:r w:rsidRPr="003B5F33">
        <w:rPr>
          <w:bCs/>
          <w:color w:val="000000"/>
        </w:rPr>
        <w:t>ти</w:t>
      </w:r>
      <w:proofErr w:type="spellEnd"/>
      <w:r w:rsidRPr="003B5F33">
        <w:rPr>
          <w:bCs/>
          <w:color w:val="000000"/>
        </w:rPr>
        <w:t>», а не «</w:t>
      </w:r>
      <w:proofErr w:type="spellStart"/>
      <w:r w:rsidRPr="003B5F33">
        <w:rPr>
          <w:bCs/>
          <w:color w:val="000000"/>
        </w:rPr>
        <w:t>ть</w:t>
      </w:r>
      <w:proofErr w:type="spellEnd"/>
      <w:r w:rsidRPr="003B5F33">
        <w:rPr>
          <w:bCs/>
          <w:color w:val="000000"/>
        </w:rPr>
        <w:t>»:</w:t>
      </w:r>
      <w:r w:rsidRPr="003B5F33">
        <w:rPr>
          <w:rStyle w:val="apple-converted-space"/>
          <w:color w:val="000000"/>
        </w:rPr>
        <w:t> </w:t>
      </w:r>
      <w:proofErr w:type="spellStart"/>
      <w:r w:rsidRPr="003B5F33">
        <w:rPr>
          <w:iCs/>
          <w:color w:val="000000"/>
        </w:rPr>
        <w:t>спати</w:t>
      </w:r>
      <w:proofErr w:type="spellEnd"/>
      <w:r w:rsidRPr="003B5F33">
        <w:rPr>
          <w:iCs/>
          <w:color w:val="000000"/>
        </w:rPr>
        <w:t xml:space="preserve">, а не спать; </w:t>
      </w:r>
      <w:proofErr w:type="spellStart"/>
      <w:r w:rsidRPr="003B5F33">
        <w:rPr>
          <w:iCs/>
          <w:color w:val="000000"/>
        </w:rPr>
        <w:t>ести</w:t>
      </w:r>
      <w:proofErr w:type="spellEnd"/>
      <w:r w:rsidRPr="003B5F33">
        <w:rPr>
          <w:iCs/>
          <w:color w:val="000000"/>
        </w:rPr>
        <w:t>, а не есть.</w:t>
      </w:r>
    </w:p>
    <w:p w:rsidR="00EC7470" w:rsidRPr="003B5F33" w:rsidRDefault="00EC7470" w:rsidP="00EC74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5F33">
        <w:rPr>
          <w:bCs/>
          <w:color w:val="000000"/>
        </w:rPr>
        <w:t>самая характерная особенность разговорной речи вятского народа - привычка приставлять к слову частицу «то» и «буди»</w:t>
      </w:r>
      <w:r w:rsidRPr="003B5F33">
        <w:rPr>
          <w:color w:val="000000"/>
        </w:rPr>
        <w:t>:</w:t>
      </w:r>
      <w:r w:rsidRPr="003B5F33">
        <w:rPr>
          <w:rStyle w:val="apple-converted-space"/>
          <w:color w:val="000000"/>
        </w:rPr>
        <w:t> </w:t>
      </w:r>
      <w:r w:rsidRPr="003B5F33">
        <w:rPr>
          <w:i/>
          <w:iCs/>
          <w:color w:val="000000"/>
        </w:rPr>
        <w:t xml:space="preserve">Куда ходил-то? </w:t>
      </w:r>
      <w:proofErr w:type="spellStart"/>
      <w:r w:rsidRPr="003B5F33">
        <w:rPr>
          <w:i/>
          <w:iCs/>
          <w:color w:val="000000"/>
        </w:rPr>
        <w:t>Ести-то</w:t>
      </w:r>
      <w:proofErr w:type="spellEnd"/>
      <w:r w:rsidRPr="003B5F33">
        <w:rPr>
          <w:i/>
          <w:iCs/>
          <w:color w:val="000000"/>
        </w:rPr>
        <w:t xml:space="preserve"> будешь?</w:t>
      </w:r>
    </w:p>
    <w:p w:rsidR="00EC7470" w:rsidRPr="003B5F33" w:rsidRDefault="00EC7470" w:rsidP="00EC74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5F33">
        <w:rPr>
          <w:bCs/>
          <w:color w:val="000000"/>
        </w:rPr>
        <w:t>исчезновение из слов звука окончаний «</w:t>
      </w:r>
      <w:r w:rsidRPr="003B5F33">
        <w:rPr>
          <w:i/>
          <w:iCs/>
          <w:color w:val="000000"/>
        </w:rPr>
        <w:t xml:space="preserve">не знает, а </w:t>
      </w:r>
      <w:proofErr w:type="spellStart"/>
      <w:r w:rsidRPr="003B5F33">
        <w:rPr>
          <w:i/>
          <w:iCs/>
          <w:color w:val="000000"/>
        </w:rPr>
        <w:t>знат</w:t>
      </w:r>
      <w:proofErr w:type="spellEnd"/>
      <w:r w:rsidRPr="003B5F33">
        <w:rPr>
          <w:i/>
          <w:iCs/>
          <w:color w:val="000000"/>
        </w:rPr>
        <w:t xml:space="preserve">; не бывает, а </w:t>
      </w:r>
      <w:proofErr w:type="spellStart"/>
      <w:r w:rsidRPr="003B5F33">
        <w:rPr>
          <w:i/>
          <w:iCs/>
          <w:color w:val="000000"/>
        </w:rPr>
        <w:t>быват</w:t>
      </w:r>
      <w:proofErr w:type="spellEnd"/>
      <w:r w:rsidRPr="003B5F33">
        <w:rPr>
          <w:i/>
          <w:iCs/>
          <w:color w:val="000000"/>
        </w:rPr>
        <w:t>»</w:t>
      </w:r>
    </w:p>
    <w:p w:rsidR="00EC7470" w:rsidRPr="003B5F33" w:rsidRDefault="00EC7470" w:rsidP="00EC74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5F33">
        <w:rPr>
          <w:spacing w:val="-2"/>
        </w:rPr>
        <w:t xml:space="preserve">нарушение норм произношения: </w:t>
      </w:r>
      <w:r w:rsidRPr="003B5F33">
        <w:rPr>
          <w:spacing w:val="-1"/>
        </w:rPr>
        <w:t xml:space="preserve">мы </w:t>
      </w:r>
      <w:r w:rsidRPr="003B5F33">
        <w:t>постоянно кому-то «</w:t>
      </w:r>
      <w:proofErr w:type="spellStart"/>
      <w:r w:rsidRPr="003B5F33">
        <w:t>звОним</w:t>
      </w:r>
      <w:proofErr w:type="spellEnd"/>
      <w:r w:rsidRPr="003B5F33">
        <w:t>», покупаем «</w:t>
      </w:r>
      <w:proofErr w:type="spellStart"/>
      <w:r w:rsidRPr="003B5F33">
        <w:t>тортЫ</w:t>
      </w:r>
      <w:proofErr w:type="spellEnd"/>
      <w:r w:rsidRPr="003B5F33">
        <w:t>» и даже порошок у нас не такой как у всех, а «</w:t>
      </w:r>
      <w:proofErr w:type="spellStart"/>
      <w:r w:rsidRPr="003B5F33">
        <w:t>стИральный</w:t>
      </w:r>
      <w:proofErr w:type="spellEnd"/>
      <w:r w:rsidRPr="003B5F33">
        <w:t>»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709"/>
        <w:jc w:val="both"/>
      </w:pPr>
      <w:r w:rsidRPr="003B5F33">
        <w:t xml:space="preserve">И конечно, незабываемая вятская интонация. Обычно люди произносят фразу с постепенным повышением интонации к середине и понижением к концу предложения. У нас же все наоборот, а точнее совершенно не так. Интонация во фразе необоснованно повышается </w:t>
      </w:r>
      <w:r w:rsidRPr="003B5F33">
        <w:rPr>
          <w:spacing w:val="-1"/>
        </w:rPr>
        <w:t xml:space="preserve">несколько раз, к тому же в конце предложения вместо понижения, она вновь </w:t>
      </w:r>
      <w:r w:rsidRPr="003B5F33">
        <w:t xml:space="preserve">повышается. </w:t>
      </w:r>
      <w:r w:rsidRPr="003B5F33">
        <w:rPr>
          <w:spacing w:val="-1"/>
        </w:rPr>
        <w:t xml:space="preserve">«Так-то да»,- </w:t>
      </w:r>
      <w:r w:rsidRPr="003B5F33">
        <w:rPr>
          <w:spacing w:val="-2"/>
        </w:rPr>
        <w:t xml:space="preserve">говорят в Вятском крае. Причем </w:t>
      </w:r>
      <w:proofErr w:type="spellStart"/>
      <w:r w:rsidRPr="003B5F33">
        <w:rPr>
          <w:spacing w:val="-2"/>
        </w:rPr>
        <w:t>вятчане</w:t>
      </w:r>
      <w:proofErr w:type="spellEnd"/>
      <w:r w:rsidRPr="003B5F33">
        <w:rPr>
          <w:spacing w:val="-2"/>
        </w:rPr>
        <w:t xml:space="preserve"> уверены, что так </w:t>
      </w:r>
      <w:r w:rsidRPr="003B5F33">
        <w:t xml:space="preserve">все говорят. </w:t>
      </w:r>
    </w:p>
    <w:p w:rsidR="00EC7470" w:rsidRPr="003B5F33" w:rsidRDefault="00EC7470" w:rsidP="00EC74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Sans" w:hAnsi="OpenSans"/>
          <w:color w:val="000000"/>
        </w:rPr>
      </w:pPr>
      <w:r w:rsidRPr="003B5F33">
        <w:t xml:space="preserve">Использование диалектов в устной речи затрудняет общение с жителями других регионов, является недопустимым при письме.  Но прелесть этих слов в том, что это часть истории Вятского края, своеобразия и загадочности речи. </w:t>
      </w:r>
      <w:r w:rsidRPr="003B5F33">
        <w:rPr>
          <w:shd w:val="clear" w:color="auto" w:fill="FFFFFF"/>
        </w:rPr>
        <w:t xml:space="preserve">Неповторимость вятской речи в свое время оценил Василий Шукшин. В своем фильме «Калина красная» режиссер использовал документальный разговор героини, чтобы придать живой колорит, естественность и непринужденность речи. </w:t>
      </w:r>
      <w:r w:rsidRPr="003B5F33">
        <w:t xml:space="preserve">А великий собиратель русских слов В.И. Даль писал о речи </w:t>
      </w:r>
      <w:proofErr w:type="spellStart"/>
      <w:r w:rsidRPr="003B5F33">
        <w:t>вятчан</w:t>
      </w:r>
      <w:proofErr w:type="spellEnd"/>
      <w:r w:rsidRPr="003B5F33">
        <w:t xml:space="preserve">: «самый грубый, тягучий, иногда с </w:t>
      </w:r>
      <w:proofErr w:type="spellStart"/>
      <w:r w:rsidRPr="003B5F33">
        <w:t>пригнуской</w:t>
      </w:r>
      <w:proofErr w:type="spellEnd"/>
      <w:r w:rsidRPr="003B5F33">
        <w:t>»</w:t>
      </w:r>
      <w:r>
        <w:t>.</w:t>
      </w:r>
      <w:r w:rsidRPr="003B5F33">
        <w:t xml:space="preserve"> </w:t>
      </w:r>
      <w:r w:rsidRPr="00EC7470">
        <w:rPr>
          <w:sz w:val="20"/>
          <w:szCs w:val="20"/>
        </w:rPr>
        <w:t>[8,115]</w:t>
      </w:r>
      <w:r w:rsidRPr="003B5F33">
        <w:t xml:space="preserve"> Не самый лестный отзыв...</w:t>
      </w:r>
    </w:p>
    <w:p w:rsidR="00EC7470" w:rsidRPr="003B5F33" w:rsidRDefault="00EC7470" w:rsidP="00EC74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</w:rPr>
      </w:pPr>
      <w:r w:rsidRPr="003B5F33">
        <w:rPr>
          <w:bCs/>
          <w:color w:val="000000"/>
        </w:rPr>
        <w:t xml:space="preserve">А вот думает о вятичах Борис Петрович Чирков, народный артист СССР: «…не думайте, что земляки мои – народ отсталый, вялые тугодумы. Вот уж </w:t>
      </w:r>
      <w:proofErr w:type="gramStart"/>
      <w:r w:rsidRPr="003B5F33">
        <w:rPr>
          <w:bCs/>
          <w:color w:val="000000"/>
        </w:rPr>
        <w:t>нет так нет</w:t>
      </w:r>
      <w:proofErr w:type="gramEnd"/>
      <w:r w:rsidRPr="003B5F33">
        <w:rPr>
          <w:bCs/>
          <w:color w:val="000000"/>
        </w:rPr>
        <w:t xml:space="preserve">! Люди они смекалистые, живые, хитроватые, с юмором. </w:t>
      </w:r>
      <w:proofErr w:type="gramStart"/>
      <w:r w:rsidRPr="003B5F33">
        <w:rPr>
          <w:bCs/>
          <w:color w:val="000000"/>
        </w:rPr>
        <w:t>Навыдумывали про себя целую</w:t>
      </w:r>
      <w:proofErr w:type="gramEnd"/>
      <w:r w:rsidRPr="003B5F33">
        <w:rPr>
          <w:bCs/>
          <w:color w:val="000000"/>
        </w:rPr>
        <w:t xml:space="preserve"> кучу поговорок насмешливых.</w:t>
      </w:r>
      <w:r>
        <w:rPr>
          <w:bCs/>
          <w:color w:val="000000"/>
        </w:rPr>
        <w:t xml:space="preserve"> </w:t>
      </w:r>
      <w:r w:rsidRPr="003B5F33">
        <w:rPr>
          <w:bCs/>
          <w:color w:val="000000"/>
        </w:rPr>
        <w:t>Да ведь шутит над собой только тот, в ком сила есть, в ком ума и таланта достаточно»</w:t>
      </w:r>
      <w:r>
        <w:rPr>
          <w:bCs/>
          <w:color w:val="000000"/>
        </w:rPr>
        <w:t>.</w:t>
      </w:r>
      <w:r w:rsidRPr="003B5F33">
        <w:rPr>
          <w:bCs/>
          <w:color w:val="000000"/>
        </w:rPr>
        <w:t xml:space="preserve"> </w:t>
      </w:r>
      <w:r w:rsidRPr="003B5F33">
        <w:rPr>
          <w:color w:val="000000"/>
        </w:rPr>
        <w:br w:type="page"/>
      </w:r>
    </w:p>
    <w:p w:rsidR="00EC7470" w:rsidRPr="00BC285D" w:rsidRDefault="00EC7470" w:rsidP="00EC7470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center"/>
        <w:rPr>
          <w:b/>
          <w:color w:val="000000" w:themeColor="text1"/>
        </w:rPr>
      </w:pPr>
      <w:r w:rsidRPr="00BC285D">
        <w:rPr>
          <w:b/>
          <w:color w:val="000000" w:themeColor="text1"/>
        </w:rPr>
        <w:lastRenderedPageBreak/>
        <w:t>ПРАКТИЧЕСКАЯ ЧАСТЬ</w:t>
      </w:r>
    </w:p>
    <w:p w:rsidR="00EC7470" w:rsidRPr="003B5F33" w:rsidRDefault="00EC7470" w:rsidP="00EC7470">
      <w:pPr>
        <w:shd w:val="clear" w:color="auto" w:fill="FFFFFF"/>
        <w:spacing w:line="360" w:lineRule="auto"/>
        <w:rPr>
          <w:b/>
          <w:color w:val="000000" w:themeColor="text1"/>
        </w:rPr>
      </w:pPr>
    </w:p>
    <w:p w:rsidR="00EC7470" w:rsidRPr="003B5F33" w:rsidRDefault="00EC7470" w:rsidP="00EC7470">
      <w:pPr>
        <w:shd w:val="clear" w:color="auto" w:fill="FFFFFF"/>
        <w:spacing w:line="360" w:lineRule="auto"/>
        <w:ind w:firstLine="709"/>
        <w:jc w:val="both"/>
      </w:pPr>
      <w:r w:rsidRPr="003B5F33">
        <w:rPr>
          <w:color w:val="000000" w:themeColor="text1"/>
        </w:rPr>
        <w:t>В на</w:t>
      </w:r>
      <w:r w:rsidRPr="003B5F33">
        <w:t>чале нашего исследования мы выявляли диалектную лексику, характерную для жителей нашей области, наблюдали за особенностями речи жителей северных и южных районов, вели дневники записей, самостоятельно систематизировали собранный материал.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709"/>
        <w:jc w:val="both"/>
      </w:pPr>
      <w:r w:rsidRPr="003B5F33">
        <w:rPr>
          <w:color w:val="000000" w:themeColor="text1"/>
        </w:rPr>
        <w:t xml:space="preserve">Мы отметили, что наибольшее количество диалектных слов употребляют жители старшего поколения. </w:t>
      </w:r>
      <w:r w:rsidRPr="003B5F33">
        <w:t xml:space="preserve">Поэтому сделали аудиозаписи, что позволило еще раз наглядно оценить необычный вятский говор. Диалектная речь записывалась в виде отдельных слов, связных текстов с использованием диктофона. </w:t>
      </w:r>
    </w:p>
    <w:p w:rsidR="00EC7470" w:rsidRPr="003B5F33" w:rsidRDefault="00EC7470" w:rsidP="00EC7470">
      <w:pPr>
        <w:spacing w:line="360" w:lineRule="auto"/>
        <w:ind w:firstLine="709"/>
        <w:jc w:val="both"/>
        <w:rPr>
          <w:shd w:val="clear" w:color="auto" w:fill="FFFFFF"/>
        </w:rPr>
      </w:pPr>
      <w:r w:rsidRPr="003B5F33">
        <w:t>С помощью учителей и родителей учились работать со словарями, в том числе с «</w:t>
      </w:r>
      <w:r w:rsidRPr="003B5F33">
        <w:rPr>
          <w:bCs/>
          <w:shd w:val="clear" w:color="auto" w:fill="FFFFFF"/>
        </w:rPr>
        <w:t>Толковым словарём живого великорусского языка»</w:t>
      </w:r>
      <w:r>
        <w:rPr>
          <w:bCs/>
          <w:shd w:val="clear" w:color="auto" w:fill="FFFFFF"/>
        </w:rPr>
        <w:t xml:space="preserve"> </w:t>
      </w:r>
      <w:r w:rsidRPr="003B5F33">
        <w:t xml:space="preserve">В.И. Даля, для того чтобы отделить диалектные слова от слов с пометкой устаревшие. Эти </w:t>
      </w:r>
      <w:r w:rsidRPr="003B5F33">
        <w:rPr>
          <w:shd w:val="clear" w:color="auto" w:fill="FFFFFF"/>
        </w:rPr>
        <w:t xml:space="preserve">слова утрачены, они перешли из активного словарного фонда языка в пассивный словарный запас. </w:t>
      </w:r>
    </w:p>
    <w:p w:rsidR="00EC7470" w:rsidRPr="003B5F33" w:rsidRDefault="00EC7470" w:rsidP="00EC7470">
      <w:pPr>
        <w:spacing w:line="360" w:lineRule="auto"/>
        <w:ind w:firstLine="709"/>
        <w:jc w:val="both"/>
      </w:pPr>
      <w:r w:rsidRPr="003B5F33">
        <w:rPr>
          <w:color w:val="000000" w:themeColor="text1"/>
        </w:rPr>
        <w:t>Так у нас получился собственный словарь диалектизмов.</w:t>
      </w:r>
      <w:r>
        <w:rPr>
          <w:color w:val="000000" w:themeColor="text1"/>
        </w:rPr>
        <w:t xml:space="preserve"> </w:t>
      </w:r>
      <w:r w:rsidRPr="003B5F33">
        <w:t>(</w:t>
      </w:r>
      <w:r w:rsidRPr="003B5F33">
        <w:rPr>
          <w:color w:val="000000" w:themeColor="text1"/>
        </w:rPr>
        <w:t xml:space="preserve">Приложение </w:t>
      </w:r>
      <w:r w:rsidR="00CD48AE">
        <w:rPr>
          <w:color w:val="000000" w:themeColor="text1"/>
        </w:rPr>
        <w:t>С</w:t>
      </w:r>
      <w:r w:rsidRPr="003B5F33">
        <w:rPr>
          <w:color w:val="000000" w:themeColor="text1"/>
        </w:rPr>
        <w:t>)</w:t>
      </w:r>
    </w:p>
    <w:p w:rsidR="00EC7470" w:rsidRPr="003B5F33" w:rsidRDefault="00EC7470" w:rsidP="00EC7470">
      <w:pPr>
        <w:spacing w:line="360" w:lineRule="auto"/>
        <w:ind w:firstLine="709"/>
        <w:jc w:val="both"/>
      </w:pPr>
      <w:r w:rsidRPr="003B5F33">
        <w:rPr>
          <w:color w:val="000000" w:themeColor="text1"/>
        </w:rPr>
        <w:t>Мы задумались, а кто еще занимался составлением словаря местных диалектов? Самым распространенным справочником оказался словарь Г.А.Котельникова</w:t>
      </w:r>
      <w:proofErr w:type="gramStart"/>
      <w:r w:rsidRPr="003B5F33">
        <w:rPr>
          <w:rFonts w:ascii="Times New Roman CYR" w:eastAsiaTheme="minorHAnsi" w:hAnsi="Times New Roman CYR" w:cs="Times New Roman CYR"/>
          <w:lang w:eastAsia="en-US"/>
        </w:rPr>
        <w:t>«Д</w:t>
      </w:r>
      <w:proofErr w:type="gramEnd"/>
      <w:r w:rsidRPr="003B5F33">
        <w:rPr>
          <w:rFonts w:ascii="Times New Roman CYR" w:eastAsiaTheme="minorHAnsi" w:hAnsi="Times New Roman CYR" w:cs="Times New Roman CYR"/>
          <w:lang w:eastAsia="en-US"/>
        </w:rPr>
        <w:t xml:space="preserve">иалекты вятского народа. Конец </w:t>
      </w:r>
      <w:r w:rsidRPr="003B5F33">
        <w:rPr>
          <w:rFonts w:ascii="Times New Roman CYR" w:eastAsiaTheme="minorHAnsi" w:hAnsi="Times New Roman CYR" w:cs="Times New Roman CYR"/>
          <w:lang w:val="en-US" w:eastAsia="en-US"/>
        </w:rPr>
        <w:t>XIX</w:t>
      </w:r>
      <w:r w:rsidRPr="003B5F33">
        <w:rPr>
          <w:rFonts w:ascii="Times New Roman CYR" w:eastAsiaTheme="minorHAnsi" w:hAnsi="Times New Roman CYR" w:cs="Times New Roman CYR"/>
          <w:lang w:eastAsia="en-US"/>
        </w:rPr>
        <w:t xml:space="preserve"> и первая половина </w:t>
      </w:r>
      <w:r w:rsidRPr="003B5F33">
        <w:rPr>
          <w:rFonts w:ascii="Times New Roman CYR" w:eastAsiaTheme="minorHAnsi" w:hAnsi="Times New Roman CYR" w:cs="Times New Roman CYR"/>
          <w:lang w:val="en-US" w:eastAsia="en-US"/>
        </w:rPr>
        <w:t>XX</w:t>
      </w:r>
      <w:proofErr w:type="gramStart"/>
      <w:r w:rsidRPr="003B5F33">
        <w:rPr>
          <w:rFonts w:ascii="Times New Roman CYR" w:eastAsiaTheme="minorHAnsi" w:hAnsi="Times New Roman CYR" w:cs="Times New Roman CYR"/>
          <w:lang w:eastAsia="en-US"/>
        </w:rPr>
        <w:t>в</w:t>
      </w:r>
      <w:proofErr w:type="gramEnd"/>
      <w:r w:rsidRPr="003B5F33">
        <w:rPr>
          <w:rFonts w:ascii="Times New Roman CYR" w:eastAsiaTheme="minorHAnsi" w:hAnsi="Times New Roman CYR" w:cs="Times New Roman CYR"/>
          <w:lang w:eastAsia="en-US"/>
        </w:rPr>
        <w:t>.»</w:t>
      </w:r>
      <w:r w:rsidRPr="003B5F33">
        <w:rPr>
          <w:color w:val="000000" w:themeColor="text1"/>
        </w:rPr>
        <w:t>, сопоставили собранные нами слова с диалектами этого издания,</w:t>
      </w:r>
      <w:r>
        <w:rPr>
          <w:color w:val="000000" w:themeColor="text1"/>
        </w:rPr>
        <w:t xml:space="preserve"> </w:t>
      </w:r>
      <w:r w:rsidRPr="003B5F33">
        <w:rPr>
          <w:color w:val="000000" w:themeColor="text1"/>
        </w:rPr>
        <w:t xml:space="preserve">отметили, что в нашем словаре есть слова, которые ученый не внес в свой сборник. </w:t>
      </w:r>
      <w:r>
        <w:rPr>
          <w:color w:val="000000" w:themeColor="text1"/>
        </w:rPr>
        <w:t xml:space="preserve"> </w:t>
      </w:r>
      <w:r w:rsidRPr="003B5F33">
        <w:rPr>
          <w:color w:val="000000" w:themeColor="text1"/>
        </w:rPr>
        <w:t xml:space="preserve">Это позволило нам стать в своем роде новаторами. </w:t>
      </w:r>
    </w:p>
    <w:p w:rsidR="00EC7470" w:rsidRPr="003B5F33" w:rsidRDefault="00EC7470" w:rsidP="00EC7470">
      <w:pPr>
        <w:spacing w:line="360" w:lineRule="auto"/>
        <w:ind w:firstLine="709"/>
        <w:jc w:val="both"/>
        <w:outlineLvl w:val="0"/>
      </w:pPr>
      <w:r w:rsidRPr="003B5F33">
        <w:rPr>
          <w:color w:val="000000" w:themeColor="text1"/>
        </w:rPr>
        <w:t xml:space="preserve">Но и это еще не все. Мы решили </w:t>
      </w:r>
      <w:r w:rsidRPr="003B5F33">
        <w:t xml:space="preserve">доказать, что диалектные слова, используемые жителями разных районов Кировской области, значительно отличаются. </w:t>
      </w:r>
      <w:r w:rsidRPr="003B5F33">
        <w:rPr>
          <w:color w:val="000000" w:themeColor="text1"/>
        </w:rPr>
        <w:t xml:space="preserve">Для этого часть ребят собирала диалектизмы у жителей северных районов </w:t>
      </w:r>
      <w:proofErr w:type="spellStart"/>
      <w:r w:rsidRPr="003B5F33">
        <w:rPr>
          <w:color w:val="000000" w:themeColor="text1"/>
        </w:rPr>
        <w:t>Белохолуницкого</w:t>
      </w:r>
      <w:proofErr w:type="spellEnd"/>
      <w:r w:rsidRPr="003B5F33"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Афанасьевского</w:t>
      </w:r>
      <w:proofErr w:type="spellEnd"/>
      <w:r w:rsidRPr="003B5F33">
        <w:rPr>
          <w:color w:val="000000" w:themeColor="text1"/>
        </w:rPr>
        <w:t>, а другая часть у жителей южных районов:</w:t>
      </w:r>
      <w:r>
        <w:rPr>
          <w:color w:val="000000" w:themeColor="text1"/>
        </w:rPr>
        <w:t xml:space="preserve"> </w:t>
      </w:r>
      <w:proofErr w:type="spellStart"/>
      <w:r w:rsidRPr="003B5F33">
        <w:rPr>
          <w:color w:val="000000" w:themeColor="text1"/>
        </w:rPr>
        <w:t>Пижанского</w:t>
      </w:r>
      <w:proofErr w:type="spellEnd"/>
      <w:r w:rsidRPr="003B5F33">
        <w:rPr>
          <w:color w:val="000000" w:themeColor="text1"/>
        </w:rPr>
        <w:t xml:space="preserve">, </w:t>
      </w:r>
      <w:proofErr w:type="spellStart"/>
      <w:r w:rsidRPr="003B5F33">
        <w:rPr>
          <w:color w:val="000000" w:themeColor="text1"/>
        </w:rPr>
        <w:t>Лебяжского</w:t>
      </w:r>
      <w:proofErr w:type="spellEnd"/>
      <w:r w:rsidRPr="003B5F33">
        <w:rPr>
          <w:color w:val="000000" w:themeColor="text1"/>
        </w:rPr>
        <w:t xml:space="preserve">, Советского. (Приложение </w:t>
      </w:r>
      <w:r w:rsidR="00CD48AE">
        <w:rPr>
          <w:color w:val="000000" w:themeColor="text1"/>
          <w:lang w:val="en-US"/>
        </w:rPr>
        <w:t>D</w:t>
      </w:r>
      <w:r w:rsidR="00CD48AE" w:rsidRPr="00282ACD">
        <w:rPr>
          <w:color w:val="000000" w:themeColor="text1"/>
        </w:rPr>
        <w:t xml:space="preserve">, </w:t>
      </w:r>
      <w:r w:rsidR="00CD48AE">
        <w:rPr>
          <w:color w:val="000000" w:themeColor="text1"/>
          <w:lang w:val="en-US"/>
        </w:rPr>
        <w:t>E</w:t>
      </w:r>
      <w:r w:rsidRPr="003B5F33">
        <w:rPr>
          <w:color w:val="000000" w:themeColor="text1"/>
        </w:rPr>
        <w:t>)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3B5F33">
        <w:rPr>
          <w:color w:val="000000" w:themeColor="text1"/>
        </w:rPr>
        <w:t>Мы установили, что собранные слова имеют существенную разницу и в значении, и в произношении. А некоторые слова вызывают полнейшее непонимание.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3B5F33">
        <w:rPr>
          <w:color w:val="000000" w:themeColor="text1"/>
        </w:rPr>
        <w:t xml:space="preserve">Этим фактом мы подтвердили выдвинутое ранее утверждение ученых, что даже внутри одной области диалектизмы имеют значительные отличия. Это связано с граничащими областями и наличием большого количества разных национальностей, проживающих на территории Кировской области. </w:t>
      </w:r>
    </w:p>
    <w:p w:rsidR="00EC7470" w:rsidRPr="003B5F33" w:rsidRDefault="00EC7470" w:rsidP="00EC7470">
      <w:pPr>
        <w:shd w:val="clear" w:color="auto" w:fill="FFFFFF"/>
        <w:spacing w:line="360" w:lineRule="auto"/>
        <w:ind w:firstLine="709"/>
        <w:jc w:val="both"/>
      </w:pPr>
      <w:r w:rsidRPr="003B5F33">
        <w:t>По завершении этой работы каждый из ребят нашего класса получил словарь, составленный нами совместно.  Диалектный и фольклорный материал лёг в основу наших творческих работ. Ребята составляли тексты с использованием нашего (классного) словаря собранных диалектов.</w:t>
      </w:r>
      <w:r>
        <w:t xml:space="preserve"> </w:t>
      </w:r>
      <w:r w:rsidRPr="003B5F33">
        <w:rPr>
          <w:b/>
        </w:rPr>
        <w:t>(</w:t>
      </w:r>
      <w:r w:rsidRPr="003B5F33">
        <w:t xml:space="preserve">Приложение </w:t>
      </w:r>
      <w:r w:rsidR="00CD48AE">
        <w:rPr>
          <w:lang w:val="en-US"/>
        </w:rPr>
        <w:t>F</w:t>
      </w:r>
      <w:r w:rsidRPr="003B5F33">
        <w:t>)</w:t>
      </w:r>
      <w:r w:rsidRPr="003B5F33">
        <w:rPr>
          <w:b/>
          <w:spacing w:val="-2"/>
        </w:rPr>
        <w:br w:type="page"/>
      </w:r>
    </w:p>
    <w:p w:rsidR="00EC7470" w:rsidRPr="003B5F33" w:rsidRDefault="00EC7470" w:rsidP="00EC7470">
      <w:pPr>
        <w:shd w:val="clear" w:color="auto" w:fill="FFFFFF"/>
        <w:spacing w:line="360" w:lineRule="auto"/>
        <w:ind w:left="24" w:firstLine="706"/>
        <w:jc w:val="center"/>
        <w:rPr>
          <w:b/>
          <w:spacing w:val="-2"/>
        </w:rPr>
      </w:pPr>
      <w:r w:rsidRPr="003B5F33">
        <w:rPr>
          <w:b/>
          <w:spacing w:val="-2"/>
        </w:rPr>
        <w:lastRenderedPageBreak/>
        <w:t>ЗАКЛЮЧЕНИЕ</w:t>
      </w:r>
    </w:p>
    <w:p w:rsidR="00EC7470" w:rsidRPr="003B5F33" w:rsidRDefault="00EC7470" w:rsidP="00EC7470">
      <w:pPr>
        <w:shd w:val="clear" w:color="auto" w:fill="FFFFFF"/>
        <w:spacing w:line="360" w:lineRule="auto"/>
        <w:ind w:left="24" w:firstLine="706"/>
        <w:jc w:val="center"/>
        <w:rPr>
          <w:b/>
          <w:spacing w:val="-2"/>
        </w:rPr>
      </w:pPr>
    </w:p>
    <w:p w:rsidR="00EC7470" w:rsidRPr="003B5F33" w:rsidRDefault="00EC7470" w:rsidP="00EC7470">
      <w:pPr>
        <w:shd w:val="clear" w:color="auto" w:fill="FFFFFF"/>
        <w:spacing w:line="360" w:lineRule="auto"/>
        <w:ind w:left="24" w:firstLine="685"/>
        <w:jc w:val="both"/>
        <w:rPr>
          <w:spacing w:val="-2"/>
        </w:rPr>
      </w:pPr>
      <w:r w:rsidRPr="003B5F33">
        <w:rPr>
          <w:spacing w:val="-2"/>
        </w:rPr>
        <w:t>Гипотеза, выдвинутая нами, подтвердилась.</w:t>
      </w:r>
      <w:r>
        <w:rPr>
          <w:spacing w:val="-2"/>
        </w:rPr>
        <w:t xml:space="preserve"> </w:t>
      </w:r>
      <w:r w:rsidRPr="003B5F33">
        <w:rPr>
          <w:spacing w:val="-2"/>
        </w:rPr>
        <w:t>Мы</w:t>
      </w:r>
      <w:r>
        <w:rPr>
          <w:spacing w:val="-2"/>
        </w:rPr>
        <w:t xml:space="preserve"> </w:t>
      </w:r>
      <w:r w:rsidRPr="003B5F33">
        <w:rPr>
          <w:spacing w:val="-2"/>
        </w:rPr>
        <w:t>выявили слова, понятные только жителям Вятского края.</w:t>
      </w:r>
    </w:p>
    <w:p w:rsidR="00EC7470" w:rsidRPr="003B5F33" w:rsidRDefault="00EC7470" w:rsidP="00EC7470">
      <w:pPr>
        <w:spacing w:line="360" w:lineRule="auto"/>
        <w:ind w:firstLine="709"/>
        <w:jc w:val="both"/>
        <w:outlineLvl w:val="0"/>
      </w:pPr>
      <w:r w:rsidRPr="003B5F33">
        <w:rPr>
          <w:spacing w:val="-2"/>
        </w:rPr>
        <w:t xml:space="preserve">Цель нашей работы достигнута. Мы исследовали особенности вятской речи и </w:t>
      </w:r>
      <w:r w:rsidRPr="003B5F33">
        <w:t>выявили диалектные слова, используемые в современной речи. У нас получилось составить собственный словарь вятских диалектов.</w:t>
      </w:r>
    </w:p>
    <w:p w:rsidR="00EC7470" w:rsidRPr="003B5F33" w:rsidRDefault="00EC7470" w:rsidP="00EC7470">
      <w:pPr>
        <w:shd w:val="clear" w:color="auto" w:fill="FFFFFF"/>
        <w:spacing w:line="360" w:lineRule="auto"/>
        <w:ind w:left="24" w:firstLine="685"/>
        <w:jc w:val="both"/>
        <w:rPr>
          <w:spacing w:val="-2"/>
        </w:rPr>
      </w:pPr>
      <w:r w:rsidRPr="003B5F33">
        <w:rPr>
          <w:spacing w:val="-2"/>
        </w:rPr>
        <w:t>Исследовательская работа заинтересовала ребят нашего класса. Проведённый нами опрос показал, что нашим одноклассникам понравилось принимать участие в исследовании, а некоторые ученики реш</w:t>
      </w:r>
      <w:r w:rsidR="005E5540">
        <w:rPr>
          <w:spacing w:val="-2"/>
        </w:rPr>
        <w:t>или продолжать сбор диалектов</w:t>
      </w:r>
      <w:r w:rsidRPr="003B5F33">
        <w:rPr>
          <w:spacing w:val="-2"/>
        </w:rPr>
        <w:t xml:space="preserve">. </w:t>
      </w:r>
    </w:p>
    <w:p w:rsidR="00EC7470" w:rsidRPr="00BF4FDC" w:rsidRDefault="00EC7470" w:rsidP="00EC7470">
      <w:pPr>
        <w:shd w:val="clear" w:color="auto" w:fill="FFFFFF"/>
        <w:spacing w:line="360" w:lineRule="auto"/>
        <w:ind w:left="24" w:firstLine="543"/>
        <w:jc w:val="both"/>
      </w:pPr>
      <w:r w:rsidRPr="003B5F33">
        <w:rPr>
          <w:spacing w:val="-2"/>
        </w:rPr>
        <w:t xml:space="preserve">Нужно ли избавляться </w:t>
      </w:r>
      <w:r w:rsidRPr="003B5F33">
        <w:t xml:space="preserve">от «вятского говора»?  Ребятам не очень нравится, что наш говор отличается от речи жителей других регионов, например, Москвы или Санкт-Петербурга, они хотели бы избавить от использования диалектов. </w:t>
      </w:r>
      <w:r w:rsidRPr="003B5F33">
        <w:rPr>
          <w:spacing w:val="-2"/>
        </w:rPr>
        <w:t xml:space="preserve">(Приложение </w:t>
      </w:r>
      <w:r w:rsidR="00CD48AE">
        <w:rPr>
          <w:spacing w:val="-2"/>
          <w:lang w:val="en-US"/>
        </w:rPr>
        <w:t>G</w:t>
      </w:r>
      <w:r>
        <w:rPr>
          <w:spacing w:val="-2"/>
        </w:rPr>
        <w:t>)</w:t>
      </w:r>
    </w:p>
    <w:p w:rsidR="00EC7470" w:rsidRPr="003B5F33" w:rsidRDefault="00EC7470" w:rsidP="00EC7470">
      <w:pPr>
        <w:shd w:val="clear" w:color="auto" w:fill="FFFFFF"/>
        <w:spacing w:line="360" w:lineRule="auto"/>
        <w:ind w:left="24" w:firstLine="543"/>
        <w:jc w:val="both"/>
        <w:rPr>
          <w:shd w:val="clear" w:color="auto" w:fill="FFFFFF"/>
        </w:rPr>
      </w:pPr>
      <w:r w:rsidRPr="003B5F33">
        <w:t>Безусловно, диалектные слова - контраст с современной жизнью, но знание диалектных слов достойно уважения. И только мы сможем передать их последующим поколениям.</w:t>
      </w:r>
      <w:r>
        <w:t xml:space="preserve"> </w:t>
      </w:r>
      <w:r w:rsidRPr="003B5F33">
        <w:t>«</w:t>
      </w:r>
      <w:r w:rsidRPr="003B5F33">
        <w:rPr>
          <w:shd w:val="clear" w:color="auto" w:fill="FFFFFF"/>
        </w:rPr>
        <w:t>Вятский говор» — это путь творческого поиска наших предков, живших до нас. Это наше наследие.</w:t>
      </w:r>
    </w:p>
    <w:p w:rsidR="00EC7470" w:rsidRPr="003B5F33" w:rsidRDefault="00EC7470" w:rsidP="00EC7470">
      <w:pPr>
        <w:shd w:val="clear" w:color="auto" w:fill="FFFFFF"/>
        <w:spacing w:line="360" w:lineRule="auto"/>
        <w:ind w:left="24" w:firstLine="685"/>
        <w:jc w:val="both"/>
        <w:rPr>
          <w:spacing w:val="-2"/>
        </w:rPr>
      </w:pPr>
      <w:r w:rsidRPr="003B5F33">
        <w:rPr>
          <w:spacing w:val="-2"/>
        </w:rPr>
        <w:t>Мы узнали, что наша тема о вятских диалектах очень популярна. Существуют сайты, на которых можно узнать, насколько ты вятский?</w:t>
      </w:r>
    </w:p>
    <w:p w:rsidR="00EC7470" w:rsidRPr="003B5F33" w:rsidRDefault="0058283F" w:rsidP="00EC7470">
      <w:pPr>
        <w:shd w:val="clear" w:color="auto" w:fill="FFFFFF"/>
        <w:spacing w:line="360" w:lineRule="auto"/>
        <w:ind w:left="24" w:firstLine="685"/>
        <w:jc w:val="both"/>
      </w:pPr>
      <w:hyperlink r:id="rId10" w:history="1">
        <w:r w:rsidR="00EC7470" w:rsidRPr="003B5F33">
          <w:rPr>
            <w:rStyle w:val="a5"/>
            <w:rFonts w:eastAsiaTheme="majorEastAsia"/>
            <w:spacing w:val="-2"/>
          </w:rPr>
          <w:t>http://qps.ru/0acTJ</w:t>
        </w:r>
      </w:hyperlink>
      <w:hyperlink r:id="rId11" w:history="1">
        <w:r w:rsidR="00EC7470" w:rsidRPr="003B5F33">
          <w:rPr>
            <w:rStyle w:val="a5"/>
            <w:rFonts w:eastAsiaTheme="majorEastAsia"/>
            <w:spacing w:val="-2"/>
          </w:rPr>
          <w:t>http://qps.ru/XJKkT</w:t>
        </w:r>
      </w:hyperlink>
    </w:p>
    <w:p w:rsidR="00EC7470" w:rsidRPr="003B5F33" w:rsidRDefault="0058283F" w:rsidP="00EC7470">
      <w:pPr>
        <w:shd w:val="clear" w:color="auto" w:fill="FFFFFF"/>
        <w:spacing w:line="360" w:lineRule="auto"/>
        <w:ind w:left="24" w:firstLine="685"/>
        <w:jc w:val="both"/>
        <w:rPr>
          <w:spacing w:val="-2"/>
        </w:rPr>
      </w:pPr>
      <w:hyperlink r:id="rId12" w:history="1">
        <w:r w:rsidR="00EC7470" w:rsidRPr="003B5F33">
          <w:rPr>
            <w:rStyle w:val="a5"/>
            <w:rFonts w:eastAsiaTheme="majorEastAsia"/>
            <w:spacing w:val="-2"/>
          </w:rPr>
          <w:t>http://qps.ru/XJKkT</w:t>
        </w:r>
      </w:hyperlink>
    </w:p>
    <w:p w:rsidR="00EC7470" w:rsidRPr="003B5F33" w:rsidRDefault="00EC7470" w:rsidP="00EC7470">
      <w:pPr>
        <w:pStyle w:val="a3"/>
        <w:spacing w:line="360" w:lineRule="auto"/>
        <w:ind w:left="0" w:firstLine="709"/>
        <w:jc w:val="both"/>
        <w:rPr>
          <w:color w:val="000000"/>
        </w:rPr>
      </w:pPr>
      <w:r w:rsidRPr="003B5F33">
        <w:rPr>
          <w:b/>
          <w:color w:val="000000"/>
        </w:rPr>
        <w:t>Практическая значимость</w:t>
      </w:r>
      <w:r w:rsidRPr="003B5F33">
        <w:rPr>
          <w:color w:val="000000"/>
        </w:rPr>
        <w:t xml:space="preserve"> работы заключается в том, что собранные материалы   могут быть использованы на занятиях по внеурочной деятельности учащихся, на уроках окружающего мира, для проведения классных часов.</w:t>
      </w:r>
    </w:p>
    <w:p w:rsidR="00EC7470" w:rsidRPr="003B5F33" w:rsidRDefault="00EC7470" w:rsidP="00EC7470">
      <w:pPr>
        <w:shd w:val="clear" w:color="auto" w:fill="FFFFFF"/>
        <w:spacing w:line="360" w:lineRule="auto"/>
        <w:ind w:left="24" w:firstLine="543"/>
        <w:jc w:val="both"/>
        <w:rPr>
          <w:shd w:val="clear" w:color="auto" w:fill="FFFFFF"/>
        </w:rPr>
      </w:pPr>
    </w:p>
    <w:p w:rsidR="00EC7470" w:rsidRPr="003B5F33" w:rsidRDefault="00EC7470" w:rsidP="00EC7470">
      <w:pPr>
        <w:shd w:val="clear" w:color="auto" w:fill="FFFFFF"/>
        <w:spacing w:line="360" w:lineRule="auto"/>
        <w:ind w:left="24" w:firstLine="543"/>
        <w:jc w:val="both"/>
      </w:pPr>
      <w:r w:rsidRPr="003B5F33">
        <w:rPr>
          <w:color w:val="000000"/>
        </w:rPr>
        <w:br w:type="page"/>
      </w:r>
    </w:p>
    <w:p w:rsidR="00EC7470" w:rsidRPr="001A7A2D" w:rsidRDefault="00EC7470" w:rsidP="00EC7470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БИБЛИОГРАФИЯ</w:t>
      </w:r>
    </w:p>
    <w:p w:rsidR="00EC7470" w:rsidRDefault="00EC7470" w:rsidP="00EC7470">
      <w:pPr>
        <w:spacing w:line="360" w:lineRule="auto"/>
        <w:jc w:val="both"/>
      </w:pPr>
      <w:r w:rsidRPr="001A7A2D">
        <w:rPr>
          <w:color w:val="000000"/>
        </w:rPr>
        <w:t>1.</w:t>
      </w:r>
      <w:r>
        <w:rPr>
          <w:color w:val="000000"/>
        </w:rPr>
        <w:t xml:space="preserve">   </w:t>
      </w:r>
      <w:r w:rsidRPr="001A7A2D">
        <w:t>Аванесов Р.И. Диалектологический словарь русского языка.</w:t>
      </w:r>
    </w:p>
    <w:p w:rsidR="00EC7470" w:rsidRDefault="00EC7470" w:rsidP="00EC7470">
      <w:pPr>
        <w:spacing w:line="360" w:lineRule="auto"/>
        <w:jc w:val="both"/>
      </w:pPr>
      <w:r>
        <w:rPr>
          <w:rFonts w:hAnsi="Symbol"/>
        </w:rPr>
        <w:t>2</w:t>
      </w:r>
      <w:r w:rsidRPr="001A7A2D">
        <w:rPr>
          <w:rFonts w:hAnsi="Symbol"/>
        </w:rPr>
        <w:t>.</w:t>
      </w:r>
      <w:r>
        <w:rPr>
          <w:rFonts w:hAnsi="Symbol"/>
        </w:rPr>
        <w:t xml:space="preserve">   </w:t>
      </w:r>
      <w:proofErr w:type="spellStart"/>
      <w:r w:rsidRPr="001A7A2D">
        <w:t>Блинова</w:t>
      </w:r>
      <w:proofErr w:type="spellEnd"/>
      <w:r w:rsidRPr="001A7A2D">
        <w:t xml:space="preserve"> О.И. Язык художественных произведений как источник </w:t>
      </w:r>
      <w:proofErr w:type="gramStart"/>
      <w:r w:rsidRPr="001A7A2D">
        <w:t>диалектной</w:t>
      </w:r>
      <w:proofErr w:type="gramEnd"/>
    </w:p>
    <w:p w:rsidR="00EC7470" w:rsidRPr="001A7A2D" w:rsidRDefault="00EC7470" w:rsidP="00EC7470">
      <w:pPr>
        <w:spacing w:line="360" w:lineRule="auto"/>
        <w:ind w:firstLine="284"/>
        <w:jc w:val="both"/>
      </w:pPr>
      <w:r w:rsidRPr="001A7A2D">
        <w:t xml:space="preserve"> лексикографии. – Тюмень,1985.</w:t>
      </w:r>
    </w:p>
    <w:p w:rsidR="00EC7470" w:rsidRDefault="00EC7470" w:rsidP="00EC7470">
      <w:pPr>
        <w:spacing w:line="360" w:lineRule="auto"/>
        <w:jc w:val="both"/>
        <w:rPr>
          <w:shd w:val="clear" w:color="auto" w:fill="FFFFFF"/>
        </w:rPr>
      </w:pPr>
      <w:r>
        <w:rPr>
          <w:rFonts w:hAnsi="Symbol"/>
        </w:rPr>
        <w:t>3</w:t>
      </w:r>
      <w:r w:rsidRPr="001A7A2D">
        <w:rPr>
          <w:rFonts w:hAnsi="Symbol"/>
        </w:rPr>
        <w:t>.</w:t>
      </w:r>
      <w:r>
        <w:rPr>
          <w:rFonts w:hAnsi="Symbol"/>
        </w:rPr>
        <w:t xml:space="preserve">   </w:t>
      </w:r>
      <w:r w:rsidRPr="001A7A2D">
        <w:rPr>
          <w:bCs/>
          <w:shd w:val="clear" w:color="auto" w:fill="FFFFFF"/>
        </w:rPr>
        <w:t>Даль</w:t>
      </w:r>
      <w:r w:rsidRPr="001A7A2D">
        <w:rPr>
          <w:rStyle w:val="apple-converted-space"/>
          <w:shd w:val="clear" w:color="auto" w:fill="FFFFFF"/>
        </w:rPr>
        <w:t> </w:t>
      </w:r>
      <w:r w:rsidRPr="001A7A2D">
        <w:rPr>
          <w:shd w:val="clear" w:color="auto" w:fill="FFFFFF"/>
        </w:rPr>
        <w:t>В. И. Толковый</w:t>
      </w:r>
      <w:r w:rsidRPr="001A7A2D">
        <w:rPr>
          <w:rStyle w:val="apple-converted-space"/>
          <w:shd w:val="clear" w:color="auto" w:fill="FFFFFF"/>
        </w:rPr>
        <w:t> </w:t>
      </w:r>
      <w:r w:rsidRPr="001A7A2D">
        <w:rPr>
          <w:bCs/>
          <w:shd w:val="clear" w:color="auto" w:fill="FFFFFF"/>
        </w:rPr>
        <w:t>словарь</w:t>
      </w:r>
      <w:r w:rsidRPr="001A7A2D">
        <w:rPr>
          <w:rStyle w:val="apple-converted-space"/>
          <w:shd w:val="clear" w:color="auto" w:fill="FFFFFF"/>
        </w:rPr>
        <w:t> </w:t>
      </w:r>
      <w:r w:rsidRPr="001A7A2D">
        <w:rPr>
          <w:shd w:val="clear" w:color="auto" w:fill="FFFFFF"/>
        </w:rPr>
        <w:t xml:space="preserve">живого великорусского языка.  </w:t>
      </w:r>
      <w:proofErr w:type="spellStart"/>
      <w:r w:rsidRPr="001A7A2D">
        <w:rPr>
          <w:shd w:val="clear" w:color="auto" w:fill="FFFFFF"/>
        </w:rPr>
        <w:t>СПб</w:t>
      </w:r>
      <w:proofErr w:type="gramStart"/>
      <w:r w:rsidRPr="001A7A2D">
        <w:rPr>
          <w:shd w:val="clear" w:color="auto" w:fill="FFFFFF"/>
        </w:rPr>
        <w:t>.-</w:t>
      </w:r>
      <w:proofErr w:type="gramEnd"/>
      <w:r w:rsidRPr="001A7A2D">
        <w:rPr>
          <w:shd w:val="clear" w:color="auto" w:fill="FFFFFF"/>
        </w:rPr>
        <w:t>М</w:t>
      </w:r>
      <w:proofErr w:type="spellEnd"/>
      <w:r w:rsidRPr="001A7A2D">
        <w:rPr>
          <w:shd w:val="clear" w:color="auto" w:fill="FFFFFF"/>
        </w:rPr>
        <w:t>.</w:t>
      </w:r>
      <w:r w:rsidRPr="001A7A2D">
        <w:rPr>
          <w:rStyle w:val="apple-converted-space"/>
          <w:shd w:val="clear" w:color="auto" w:fill="FFFFFF"/>
        </w:rPr>
        <w:t> </w:t>
      </w:r>
      <w:r w:rsidRPr="001A7A2D">
        <w:rPr>
          <w:bCs/>
          <w:shd w:val="clear" w:color="auto" w:fill="FFFFFF"/>
        </w:rPr>
        <w:t>Год</w:t>
      </w:r>
      <w:r w:rsidRPr="001A7A2D">
        <w:rPr>
          <w:rStyle w:val="apple-converted-space"/>
          <w:shd w:val="clear" w:color="auto" w:fill="FFFFFF"/>
        </w:rPr>
        <w:t> </w:t>
      </w:r>
      <w:r w:rsidRPr="001A7A2D">
        <w:rPr>
          <w:bCs/>
          <w:shd w:val="clear" w:color="auto" w:fill="FFFFFF"/>
        </w:rPr>
        <w:t>издания</w:t>
      </w:r>
      <w:r w:rsidRPr="001A7A2D">
        <w:rPr>
          <w:shd w:val="clear" w:color="auto" w:fill="FFFFFF"/>
        </w:rPr>
        <w:t xml:space="preserve">: </w:t>
      </w:r>
    </w:p>
    <w:p w:rsidR="00EC7470" w:rsidRPr="001A7A2D" w:rsidRDefault="00EC7470" w:rsidP="00EC7470">
      <w:pPr>
        <w:spacing w:line="360" w:lineRule="auto"/>
        <w:ind w:firstLine="284"/>
        <w:jc w:val="both"/>
      </w:pPr>
      <w:r w:rsidRPr="001A7A2D">
        <w:rPr>
          <w:shd w:val="clear" w:color="auto" w:fill="FFFFFF"/>
        </w:rPr>
        <w:t>1880. Количество страниц: 812 с.</w:t>
      </w:r>
      <w:r w:rsidRPr="001A7A2D">
        <w:rPr>
          <w:rStyle w:val="apple-converted-space"/>
          <w:shd w:val="clear" w:color="auto" w:fill="FFFFFF"/>
        </w:rPr>
        <w:t> </w:t>
      </w:r>
      <w:r w:rsidRPr="001A7A2D">
        <w:rPr>
          <w:shd w:val="clear" w:color="auto" w:fill="FFFFFF"/>
        </w:rPr>
        <w:t>Рубрики: Энциклопедии и</w:t>
      </w:r>
      <w:r w:rsidRPr="001A7A2D">
        <w:rPr>
          <w:rStyle w:val="apple-converted-space"/>
          <w:shd w:val="clear" w:color="auto" w:fill="FFFFFF"/>
        </w:rPr>
        <w:t> </w:t>
      </w:r>
      <w:r w:rsidRPr="001A7A2D">
        <w:rPr>
          <w:bCs/>
          <w:shd w:val="clear" w:color="auto" w:fill="FFFFFF"/>
        </w:rPr>
        <w:t>словари</w:t>
      </w:r>
      <w:r w:rsidRPr="001A7A2D">
        <w:rPr>
          <w:shd w:val="clear" w:color="auto" w:fill="FFFFFF"/>
        </w:rPr>
        <w:t>.</w:t>
      </w:r>
    </w:p>
    <w:p w:rsidR="00EC7470" w:rsidRPr="001A7A2D" w:rsidRDefault="00EC7470" w:rsidP="00EC7470">
      <w:pPr>
        <w:spacing w:line="360" w:lineRule="auto"/>
        <w:jc w:val="both"/>
      </w:pPr>
      <w:r w:rsidRPr="001A7A2D">
        <w:t xml:space="preserve">4. </w:t>
      </w:r>
      <w:r>
        <w:t xml:space="preserve">  </w:t>
      </w:r>
      <w:r w:rsidRPr="001A7A2D">
        <w:t>Касаткин Л.Л. Русская диалектология. – М.: Академия,2005.</w:t>
      </w:r>
    </w:p>
    <w:p w:rsidR="00EC7470" w:rsidRDefault="00EC7470" w:rsidP="00EC7470">
      <w:pPr>
        <w:spacing w:line="360" w:lineRule="auto"/>
        <w:jc w:val="both"/>
      </w:pPr>
      <w:r w:rsidRPr="001A7A2D">
        <w:rPr>
          <w:rFonts w:hAnsi="Symbol"/>
        </w:rPr>
        <w:t xml:space="preserve">5. </w:t>
      </w:r>
      <w:r>
        <w:rPr>
          <w:rFonts w:hAnsi="Symbol"/>
        </w:rPr>
        <w:t xml:space="preserve">  </w:t>
      </w:r>
      <w:proofErr w:type="spellStart"/>
      <w:r w:rsidRPr="001A7A2D">
        <w:t>Коготкова</w:t>
      </w:r>
      <w:proofErr w:type="spellEnd"/>
      <w:r w:rsidRPr="001A7A2D">
        <w:t xml:space="preserve"> Т.С. Письма о словах. – М.: Наука,1984.</w:t>
      </w:r>
    </w:p>
    <w:p w:rsidR="00EC7470" w:rsidRPr="001A7A2D" w:rsidRDefault="00EC7470" w:rsidP="00EC7470">
      <w:pPr>
        <w:spacing w:line="360" w:lineRule="auto"/>
        <w:jc w:val="both"/>
      </w:pPr>
      <w:r>
        <w:t>6</w:t>
      </w:r>
      <w:r w:rsidRPr="001A7A2D">
        <w:t xml:space="preserve">. </w:t>
      </w:r>
      <w:r>
        <w:t xml:space="preserve">  </w:t>
      </w:r>
      <w:r w:rsidRPr="001A7A2D">
        <w:t>Котельников</w:t>
      </w:r>
      <w:r>
        <w:t xml:space="preserve"> Г.А. С</w:t>
      </w:r>
      <w:r w:rsidRPr="001A7A2D">
        <w:t xml:space="preserve">ловарь </w:t>
      </w:r>
      <w:r w:rsidRPr="001A7A2D">
        <w:rPr>
          <w:color w:val="000000" w:themeColor="text1"/>
        </w:rPr>
        <w:t>«Диалекты вятского народа»</w:t>
      </w:r>
    </w:p>
    <w:p w:rsidR="00EC7470" w:rsidRDefault="00EC7470" w:rsidP="00EC7470">
      <w:pPr>
        <w:spacing w:line="360" w:lineRule="auto"/>
        <w:jc w:val="both"/>
      </w:pPr>
      <w:r>
        <w:rPr>
          <w:rFonts w:hAnsi="Symbol"/>
        </w:rPr>
        <w:t>7</w:t>
      </w:r>
      <w:r w:rsidRPr="001A7A2D">
        <w:rPr>
          <w:rFonts w:hAnsi="Symbol"/>
        </w:rPr>
        <w:t>.</w:t>
      </w:r>
      <w:r>
        <w:rPr>
          <w:rFonts w:hAnsi="Symbol"/>
        </w:rPr>
        <w:t xml:space="preserve">   </w:t>
      </w:r>
      <w:proofErr w:type="spellStart"/>
      <w:r w:rsidRPr="001A7A2D">
        <w:t>Назаренко</w:t>
      </w:r>
      <w:proofErr w:type="spellEnd"/>
      <w:r w:rsidRPr="001A7A2D">
        <w:t xml:space="preserve"> Е. Современный русский язык. Фонетика. Лексика. Фразеология.</w:t>
      </w:r>
    </w:p>
    <w:p w:rsidR="00EC7470" w:rsidRPr="001A7A2D" w:rsidRDefault="00EC7470" w:rsidP="00EC7470">
      <w:pPr>
        <w:spacing w:line="360" w:lineRule="auto"/>
        <w:ind w:firstLine="284"/>
        <w:jc w:val="both"/>
      </w:pPr>
      <w:r w:rsidRPr="001A7A2D">
        <w:t xml:space="preserve"> Морфология (имена). – Ростов </w:t>
      </w:r>
      <w:proofErr w:type="spellStart"/>
      <w:r w:rsidRPr="001A7A2D">
        <w:t>н</w:t>
      </w:r>
      <w:proofErr w:type="spellEnd"/>
      <w:proofErr w:type="gramStart"/>
      <w:r w:rsidRPr="001A7A2D">
        <w:t>/Д</w:t>
      </w:r>
      <w:proofErr w:type="gramEnd"/>
      <w:r w:rsidRPr="001A7A2D">
        <w:t>: Феникс, 2003.</w:t>
      </w:r>
    </w:p>
    <w:p w:rsidR="00EC7470" w:rsidRPr="001A7A2D" w:rsidRDefault="00EC7470" w:rsidP="00EC7470">
      <w:pPr>
        <w:spacing w:line="360" w:lineRule="auto"/>
        <w:jc w:val="both"/>
      </w:pPr>
      <w:r>
        <w:rPr>
          <w:rFonts w:hAnsi="Symbol"/>
        </w:rPr>
        <w:t>8</w:t>
      </w:r>
      <w:r w:rsidRPr="001A7A2D">
        <w:rPr>
          <w:rFonts w:hAnsi="Symbol"/>
        </w:rPr>
        <w:t>.</w:t>
      </w:r>
      <w:r>
        <w:rPr>
          <w:rFonts w:hAnsi="Symbol"/>
        </w:rPr>
        <w:t xml:space="preserve">   </w:t>
      </w:r>
      <w:r w:rsidRPr="001A7A2D">
        <w:t>Прохорова В.Н. Диалектизмы в языке художественной литературы. – Москва,1957.</w:t>
      </w:r>
    </w:p>
    <w:p w:rsidR="00EC7470" w:rsidRDefault="00EC7470" w:rsidP="00EC7470">
      <w:pPr>
        <w:spacing w:line="360" w:lineRule="auto"/>
        <w:jc w:val="both"/>
      </w:pPr>
      <w:r>
        <w:t xml:space="preserve">9.  </w:t>
      </w:r>
      <w:r w:rsidRPr="001A7A2D">
        <w:t xml:space="preserve">Толковый словарь русского языка: В 4 т./ Под ред. Д.Н. Ушакова. — М.: </w:t>
      </w:r>
      <w:proofErr w:type="spellStart"/>
      <w:r w:rsidRPr="001A7A2D">
        <w:t>Гос</w:t>
      </w:r>
      <w:proofErr w:type="spellEnd"/>
      <w:r w:rsidRPr="001A7A2D">
        <w:t xml:space="preserve">. </w:t>
      </w:r>
      <w:proofErr w:type="spellStart"/>
      <w:r w:rsidRPr="001A7A2D">
        <w:t>ин-т</w:t>
      </w:r>
      <w:proofErr w:type="spellEnd"/>
      <w:r w:rsidRPr="001A7A2D">
        <w:t xml:space="preserve"> </w:t>
      </w:r>
    </w:p>
    <w:p w:rsidR="00EC7470" w:rsidRPr="001A7A2D" w:rsidRDefault="00EC7470" w:rsidP="00EC7470">
      <w:pPr>
        <w:spacing w:line="360" w:lineRule="auto"/>
        <w:ind w:firstLine="284"/>
        <w:jc w:val="both"/>
      </w:pPr>
      <w:r w:rsidRPr="001A7A2D">
        <w:t>"Сов</w:t>
      </w:r>
      <w:proofErr w:type="gramStart"/>
      <w:r w:rsidRPr="001A7A2D">
        <w:t>.</w:t>
      </w:r>
      <w:proofErr w:type="gramEnd"/>
      <w:r w:rsidRPr="001A7A2D">
        <w:t> </w:t>
      </w:r>
      <w:proofErr w:type="spellStart"/>
      <w:proofErr w:type="gramStart"/>
      <w:r w:rsidRPr="001A7A2D">
        <w:t>э</w:t>
      </w:r>
      <w:proofErr w:type="gramEnd"/>
      <w:r w:rsidRPr="001A7A2D">
        <w:t>нцикл</w:t>
      </w:r>
      <w:proofErr w:type="spellEnd"/>
      <w:r w:rsidRPr="001A7A2D">
        <w:t xml:space="preserve">."; ОГИЗ; </w:t>
      </w:r>
      <w:proofErr w:type="spellStart"/>
      <w:r w:rsidRPr="001A7A2D">
        <w:t>Гос</w:t>
      </w:r>
      <w:proofErr w:type="spellEnd"/>
      <w:r w:rsidRPr="001A7A2D">
        <w:t xml:space="preserve">. изд-во </w:t>
      </w:r>
      <w:proofErr w:type="spellStart"/>
      <w:r w:rsidRPr="001A7A2D">
        <w:t>иностр</w:t>
      </w:r>
      <w:proofErr w:type="spellEnd"/>
      <w:r w:rsidRPr="001A7A2D">
        <w:t xml:space="preserve">. и </w:t>
      </w:r>
      <w:proofErr w:type="spellStart"/>
      <w:r w:rsidRPr="001A7A2D">
        <w:t>нац</w:t>
      </w:r>
      <w:proofErr w:type="spellEnd"/>
      <w:r w:rsidRPr="001A7A2D">
        <w:t>. слов, 1935-1940.</w:t>
      </w:r>
    </w:p>
    <w:p w:rsidR="00EC7470" w:rsidRPr="001A7A2D" w:rsidRDefault="00EC7470" w:rsidP="00EC7470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</w:p>
    <w:p w:rsidR="00CD48AE" w:rsidRPr="00AD5C55" w:rsidRDefault="00EC7470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1A7A2D">
        <w:rPr>
          <w:color w:val="000000"/>
        </w:rPr>
        <w:br w:type="page"/>
      </w:r>
      <w:r w:rsidR="00CD48AE">
        <w:rPr>
          <w:b/>
          <w:color w:val="000000"/>
          <w:sz w:val="28"/>
          <w:szCs w:val="28"/>
        </w:rPr>
        <w:lastRenderedPageBreak/>
        <w:t>Приложение</w:t>
      </w:r>
      <w:proofErr w:type="gramStart"/>
      <w:r w:rsidR="00CD48AE">
        <w:rPr>
          <w:b/>
          <w:color w:val="000000"/>
          <w:sz w:val="28"/>
          <w:szCs w:val="28"/>
        </w:rPr>
        <w:t xml:space="preserve"> А</w:t>
      </w:r>
      <w:proofErr w:type="gramEnd"/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AD5C55">
        <w:rPr>
          <w:b/>
          <w:color w:val="000000"/>
          <w:sz w:val="28"/>
          <w:szCs w:val="28"/>
        </w:rPr>
        <w:t xml:space="preserve">Карта </w:t>
      </w:r>
      <w:r w:rsidRPr="00AD5C55">
        <w:rPr>
          <w:b/>
          <w:sz w:val="28"/>
          <w:szCs w:val="28"/>
        </w:rPr>
        <w:t>основных диалектов русского языка</w:t>
      </w:r>
    </w:p>
    <w:p w:rsidR="00CD48AE" w:rsidRPr="00AD5C55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CD48AE" w:rsidRDefault="00CD48AE" w:rsidP="00CD48AE">
      <w:pPr>
        <w:jc w:val="center"/>
      </w:pPr>
      <w:r w:rsidRPr="00A37FFA">
        <w:rPr>
          <w:noProof/>
        </w:rPr>
        <w:drawing>
          <wp:inline distT="0" distB="0" distL="0" distR="0">
            <wp:extent cx="5196831" cy="4867275"/>
            <wp:effectExtent l="19050" t="0" r="3819" b="0"/>
            <wp:docPr id="11" name="Рисунок 1" descr="http://rummuseum.info/sites/default/files/bookshelf./rusnaciak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mmuseum.info/sites/default/files/bookshelf./rusnaciak0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15" t="1515" r="1887"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62" cy="487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8AE" w:rsidRDefault="0058283F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9" style="position:absolute;left:0;text-align:left;margin-left:-1.05pt;margin-top:24.3pt;width:55.8pt;height:25.2pt;z-index:251661312" fillcolor="#9bbb59 [3206]" strokecolor="#f2f2f2 [3041]" strokeweight="3pt">
            <v:shadow on="t" type="perspective" color="#4e6128 [1606]" opacity=".5" offset="1pt" offset2="-1pt"/>
          </v:rect>
        </w:pict>
      </w:r>
    </w:p>
    <w:p w:rsidR="00CD48AE" w:rsidRPr="00AD5C55" w:rsidRDefault="0058283F" w:rsidP="00CD48AE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58283F">
        <w:rPr>
          <w:noProof/>
          <w:color w:val="000000"/>
          <w:sz w:val="28"/>
          <w:szCs w:val="28"/>
        </w:rPr>
        <w:pict>
          <v:rect id="_x0000_s1030" style="position:absolute;left:0;text-align:left;margin-left:-4.8pt;margin-top:27.25pt;width:55.8pt;height:25.2pt;z-index:251662336" fillcolor="yellow" strokecolor="#f2f2f2 [3041]" strokeweight="3pt">
            <v:shadow on="t" type="perspective" color="#4e6128 [1606]" opacity=".5" offset="1pt" offset2="-1pt"/>
          </v:rect>
        </w:pict>
      </w:r>
      <w:r w:rsidR="00CD48AE">
        <w:rPr>
          <w:b/>
          <w:color w:val="000000"/>
          <w:sz w:val="28"/>
          <w:szCs w:val="28"/>
        </w:rPr>
        <w:t xml:space="preserve">                </w:t>
      </w:r>
      <w:proofErr w:type="spellStart"/>
      <w:r w:rsidR="00CD48AE" w:rsidRPr="00AD5C55">
        <w:rPr>
          <w:b/>
          <w:color w:val="000000"/>
          <w:sz w:val="28"/>
          <w:szCs w:val="28"/>
        </w:rPr>
        <w:t>Севернорусское</w:t>
      </w:r>
      <w:proofErr w:type="spellEnd"/>
      <w:r w:rsidR="00CD48AE" w:rsidRPr="00AD5C55">
        <w:rPr>
          <w:b/>
          <w:color w:val="000000"/>
          <w:sz w:val="28"/>
          <w:szCs w:val="28"/>
        </w:rPr>
        <w:t xml:space="preserve"> наречие</w:t>
      </w:r>
    </w:p>
    <w:p w:rsidR="00CD48AE" w:rsidRPr="00AD5C55" w:rsidRDefault="0058283F" w:rsidP="00CD48AE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58283F">
        <w:rPr>
          <w:b/>
          <w:lang w:eastAsia="en-US"/>
        </w:rPr>
        <w:pict>
          <v:rect id="_x0000_s1031" style="position:absolute;margin-left:-4.8pt;margin-top:29.55pt;width:55.8pt;height:25.2pt;z-index:251663360" fillcolor="#e36c0a [2409]" strokecolor="#f2f2f2 [3041]" strokeweight="3pt">
            <v:shadow on="t" type="perspective" color="#622423 [1605]" opacity=".5" offset="1pt" offset2="-1pt"/>
          </v:rect>
        </w:pict>
      </w:r>
      <w:r w:rsidR="00CD48AE" w:rsidRPr="00AD5C55">
        <w:rPr>
          <w:b/>
          <w:color w:val="000000"/>
          <w:sz w:val="28"/>
          <w:szCs w:val="28"/>
        </w:rPr>
        <w:t xml:space="preserve">                  Среднерусское наречие</w:t>
      </w:r>
    </w:p>
    <w:p w:rsidR="00CD48AE" w:rsidRPr="00AD5C55" w:rsidRDefault="00CD48AE" w:rsidP="00CD48AE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AD5C55">
        <w:rPr>
          <w:b/>
          <w:color w:val="000000"/>
          <w:sz w:val="28"/>
          <w:szCs w:val="28"/>
        </w:rPr>
        <w:t>Южнорусское наречие</w:t>
      </w: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CD48AE" w:rsidRDefault="0058283F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32" style="position:absolute;left:0;text-align:left;margin-left:461.55pt;margin-top:26.05pt;width:51.15pt;height:41.7pt;z-index:251664384" strokecolor="white [3212]"/>
        </w:pict>
      </w:r>
      <w:r>
        <w:rPr>
          <w:b/>
          <w:noProof/>
          <w:color w:val="000000"/>
          <w:sz w:val="28"/>
          <w:szCs w:val="28"/>
        </w:rPr>
        <w:pict>
          <v:rect id="_x0000_s1050" style="position:absolute;left:0;text-align:left;margin-left:216.3pt;margin-top:10.75pt;width:1in;height:1in;z-index:251682816" strokecolor="white [3212]"/>
        </w:pict>
      </w:r>
    </w:p>
    <w:p w:rsidR="00CD48AE" w:rsidRPr="00AD5C55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D5C55">
        <w:rPr>
          <w:b/>
          <w:color w:val="000000"/>
          <w:sz w:val="28"/>
          <w:szCs w:val="28"/>
        </w:rPr>
        <w:lastRenderedPageBreak/>
        <w:t>Приложение</w:t>
      </w:r>
      <w:proofErr w:type="gramStart"/>
      <w:r w:rsidRPr="00AD5C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proofErr w:type="gramEnd"/>
    </w:p>
    <w:p w:rsidR="00CD48AE" w:rsidRPr="00AD5C55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D5C55">
        <w:rPr>
          <w:b/>
          <w:color w:val="000000"/>
          <w:sz w:val="28"/>
          <w:szCs w:val="28"/>
        </w:rPr>
        <w:t>Карта районов Кировской области</w:t>
      </w: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0A6F41">
        <w:rPr>
          <w:noProof/>
          <w:color w:val="000000"/>
          <w:sz w:val="28"/>
          <w:szCs w:val="28"/>
        </w:rPr>
        <w:drawing>
          <wp:inline distT="0" distB="0" distL="0" distR="0">
            <wp:extent cx="4819650" cy="5108831"/>
            <wp:effectExtent l="19050" t="0" r="0" b="0"/>
            <wp:docPr id="12" name="Рисунок 4" descr="http://test.hgepro.ru/mapgis/subekt/kirovsk/kirov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.hgepro.ru/mapgis/subekt/kirovsk/kirovsk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94" cy="514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CD48AE" w:rsidRDefault="0058283F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61" style="position:absolute;left:0;text-align:left;margin-left:451.65pt;margin-top:13.1pt;width:51.15pt;height:41.7pt;z-index:251694080" strokecolor="white [3212]"/>
        </w:pict>
      </w:r>
      <w:r>
        <w:rPr>
          <w:b/>
          <w:noProof/>
          <w:color w:val="000000"/>
          <w:sz w:val="28"/>
          <w:szCs w:val="28"/>
        </w:rPr>
        <w:pict>
          <v:rect id="_x0000_s1033" style="position:absolute;left:0;text-align:left;margin-left:202.2pt;margin-top:3.3pt;width:1in;height:1in;z-index:251665408" strokecolor="white [3212]"/>
        </w:pict>
      </w:r>
      <w:r>
        <w:rPr>
          <w:b/>
          <w:noProof/>
          <w:color w:val="000000"/>
          <w:sz w:val="28"/>
          <w:szCs w:val="28"/>
        </w:rPr>
        <w:pict>
          <v:rect id="_x0000_s1051" style="position:absolute;left:0;text-align:left;margin-left:210.9pt;margin-top:13.1pt;width:1in;height:1in;z-index:251683840" strokecolor="white [3212]"/>
        </w:pict>
      </w: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D5C55">
        <w:rPr>
          <w:b/>
          <w:color w:val="000000"/>
          <w:sz w:val="28"/>
          <w:szCs w:val="28"/>
        </w:rPr>
        <w:lastRenderedPageBreak/>
        <w:t>Приложение</w:t>
      </w:r>
      <w:proofErr w:type="gramStart"/>
      <w:r w:rsidRPr="00AD5C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proofErr w:type="gramEnd"/>
    </w:p>
    <w:p w:rsidR="00CD48AE" w:rsidRPr="00C71103" w:rsidRDefault="00CD48AE" w:rsidP="00CD48AE">
      <w:pPr>
        <w:spacing w:line="36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u w:val="wave"/>
          <w:shd w:val="clear" w:color="auto" w:fill="FFFFFF"/>
        </w:rPr>
      </w:pPr>
      <w:r w:rsidRPr="00C71103">
        <w:rPr>
          <w:rFonts w:ascii="Times New Roman CYR" w:hAnsi="Times New Roman CYR" w:cs="Times New Roman CYR"/>
          <w:color w:val="000000"/>
          <w:sz w:val="32"/>
          <w:szCs w:val="32"/>
          <w:u w:val="wave"/>
          <w:shd w:val="clear" w:color="auto" w:fill="FFFFFF"/>
        </w:rPr>
        <w:t>СЛОВАРЬ ВЯТСКИХ ДИАЛЕКТОВ,</w:t>
      </w:r>
    </w:p>
    <w:p w:rsidR="00CD48AE" w:rsidRDefault="00CD48AE" w:rsidP="00CD48AE">
      <w:pPr>
        <w:spacing w:line="36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u w:val="wave"/>
          <w:shd w:val="clear" w:color="auto" w:fill="FFFFFF"/>
        </w:rPr>
      </w:pPr>
      <w:proofErr w:type="gramStart"/>
      <w:r w:rsidRPr="00C71103">
        <w:rPr>
          <w:rFonts w:ascii="Times New Roman CYR" w:hAnsi="Times New Roman CYR" w:cs="Times New Roman CYR"/>
          <w:color w:val="000000"/>
          <w:sz w:val="32"/>
          <w:szCs w:val="32"/>
          <w:u w:val="wave"/>
          <w:shd w:val="clear" w:color="auto" w:fill="FFFFFF"/>
        </w:rPr>
        <w:t>составленный</w:t>
      </w:r>
      <w:proofErr w:type="gramEnd"/>
      <w:r w:rsidRPr="00C71103">
        <w:rPr>
          <w:rFonts w:ascii="Times New Roman CYR" w:hAnsi="Times New Roman CYR" w:cs="Times New Roman CYR"/>
          <w:color w:val="000000"/>
          <w:sz w:val="32"/>
          <w:szCs w:val="32"/>
          <w:u w:val="wave"/>
          <w:shd w:val="clear" w:color="auto" w:fill="FFFFFF"/>
        </w:rPr>
        <w:t xml:space="preserve"> учащимися </w:t>
      </w:r>
      <w:r>
        <w:rPr>
          <w:rFonts w:ascii="Times New Roman CYR" w:hAnsi="Times New Roman CYR" w:cs="Times New Roman CYR"/>
          <w:color w:val="000000"/>
          <w:sz w:val="32"/>
          <w:szCs w:val="32"/>
          <w:u w:val="wave"/>
          <w:shd w:val="clear" w:color="auto" w:fill="FFFFFF"/>
        </w:rPr>
        <w:t>4</w:t>
      </w:r>
      <w:r w:rsidRPr="00C71103">
        <w:rPr>
          <w:rFonts w:ascii="Times New Roman CYR" w:hAnsi="Times New Roman CYR" w:cs="Times New Roman CYR"/>
          <w:color w:val="000000"/>
          <w:sz w:val="32"/>
          <w:szCs w:val="32"/>
          <w:u w:val="wave"/>
          <w:shd w:val="clear" w:color="auto" w:fill="FFFFFF"/>
        </w:rPr>
        <w:t>Г класса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Авось – может.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Айда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пошли.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Али – или.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Алябушка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небольшой каравай хлеба.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Андаться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</w:t>
      </w: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работать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неспеша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, небрежно, не напрягаясь,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неторопясь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.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br/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Бажеть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желать зла.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Базанить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реветь.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Балаболка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(балабол) – разговорчивый человек.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Баламут – болтун.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Баландаться</w:t>
      </w:r>
      <w:proofErr w:type="spellEnd"/>
      <w:r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 xml:space="preserve">, </w:t>
      </w:r>
      <w:proofErr w:type="spellStart"/>
      <w:r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боробаться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 xml:space="preserve">, </w:t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борбаться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 xml:space="preserve">— </w:t>
      </w:r>
      <w:proofErr w:type="gramStart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со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вершать длительные действия с водой.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Баларужина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грязь.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Балесить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говорить, обсуждать, разговаривать.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Баско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красиво, хорошо.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Бахарить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говорить.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Баять – говорить.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Беремя – </w:t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охабка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сена, пшено.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Больно – сильно, очень, слишком.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  <w:t>Бот, ботало</w:t>
      </w: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предмет для ловли рыбы, чтобы пугать звуком рыбу.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Братаны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двоюродные братья.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Буди – может.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Бурак – посуда из бересты.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Бушмала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ирга.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Валежки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валенки.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Взбарабанило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одуло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, стало тяжело от переедания.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Взборовлена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смятая, неровная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Векша – белка. 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58283F"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41" style="position:absolute;margin-left:212.7pt;margin-top:6.2pt;width:46.5pt;height:55.5pt;z-index:251673600" strokecolor="white [3212]"/>
        </w:pict>
      </w:r>
      <w:proofErr w:type="spellStart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Веньгать</w:t>
      </w:r>
      <w:proofErr w:type="spellEnd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стонать, хныкать, ныть.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Верес – можжевельник.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Вёдро – ясно.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Вилок – ко</w:t>
      </w: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чан капусты.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62" style="position:absolute;margin-left:457.8pt;margin-top:5.55pt;width:51.15pt;height:41.7pt;z-index:251695104" strokecolor="white [3212]"/>
        </w:pict>
      </w: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59" style="position:absolute;margin-left:212.7pt;margin-top:21.95pt;width:1in;height:1in;z-index:251692032" strokecolor="white [3212]"/>
        </w:pict>
      </w:r>
      <w:proofErr w:type="spellStart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Вичка</w:t>
      </w:r>
      <w:proofErr w:type="spellEnd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ветка, прут.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lastRenderedPageBreak/>
        <w:t>Вишь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видишь.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Внука – внучка.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Вожа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вода.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Вопше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вообще.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Вошкаться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делать что-либо медленно, неторопливо, неспешно.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Вылепётывать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быстро бежать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Выпадает –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выпадывает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Выпороток – непослушный ребенок.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Вышка – чердак</w:t>
      </w:r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Гаркнуть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крикнуть.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Гликося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 – посмотри. 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  <w:t>Гороховница</w:t>
      </w:r>
      <w:proofErr w:type="spellEnd"/>
      <w:r w:rsidRPr="003D76FB"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  <w:t xml:space="preserve"> </w:t>
      </w:r>
      <w:proofErr w:type="gramStart"/>
      <w:r w:rsidRPr="003D76FB"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  <w:t>–с</w:t>
      </w:r>
      <w:proofErr w:type="gramEnd"/>
      <w:r w:rsidRPr="003D76FB"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  <w:t>уп или каша из гороха.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Грезь – грязь.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Губы – грибы.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Гуня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, гунька – рубашка.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Давеча – недавно.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Дать дёру – быстро побежать.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Дековаться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</w:t>
      </w: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придуриваться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Дитятко – ребенок.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Домовище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гроб.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Дотункать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додумать.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Драча – драка.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Дребалызнуться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упасть.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Дупатолок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глупый и здоровый парень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br/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Евонный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его.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Ейко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яйцо.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Енти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эти.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Етистый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яркий, нарядный, цветной,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баский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Жавкать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жевать.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42" style="position:absolute;margin-left:220.95pt;margin-top:3.4pt;width:51.75pt;height:49.5pt;z-index:251674624" strokecolor="white [3212]"/>
        </w:pict>
      </w:r>
      <w:proofErr w:type="spellStart"/>
      <w:r w:rsidR="00CD48AE"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Жучина</w:t>
      </w:r>
      <w:proofErr w:type="spellEnd"/>
      <w:r w:rsidR="00CD48AE"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вмятина.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Загатно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большая очередь.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Заплетюхать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заплести косы.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Зарась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сразу.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Здоровкаться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здороваться.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63" style="position:absolute;margin-left:457.8pt;margin-top:1.55pt;width:51.15pt;height:41.7pt;z-index:251696128" strokecolor="white [3212]"/>
        </w:pict>
      </w: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60" style="position:absolute;margin-left:232.65pt;margin-top:18.7pt;width:1in;height:1in;z-index:251693056" strokecolor="white [3212]"/>
        </w:pict>
      </w:r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Зипун – верхняя одежда.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lastRenderedPageBreak/>
        <w:t>Зыбка – люлька.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Ивкать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всхлипывать.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Изнохратить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 – испортить что-либо, кого-либо.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Имать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ловить.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Имям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им (они).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Инде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иначе.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Кадриться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дружить, заигрывать, </w:t>
      </w: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женихаться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Кажись – кажется.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Кергать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громко говорить невпопад.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Кисленка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щавель.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Колидор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коридор.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Комуха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дрожь.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Коровенники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белые грибы.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Котёнки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котята.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Кохожаться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возиться.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Крошенина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блюдо из накрошенных ингредиентов.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Крыльца – лопатки (на спине человека).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Крысать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царапать; чесать.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Куды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куда.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Кудымо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куда.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Кулькать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очень тепло одеваться, оборачиваться во что-либо, делать </w:t>
      </w: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какую-то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мелкую 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нудную и противную работу.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Кумекать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думать.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Куречий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куриный.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Куржевина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иней.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br/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Лахудра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непричесанная, плохо одетая женщина.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58283F">
        <w:rPr>
          <w:rFonts w:ascii="Times New Roman CYR" w:eastAsiaTheme="minorHAnsi" w:hAnsi="Times New Roman CYR" w:cs="Times New Roman CYR"/>
          <w:noProof/>
          <w:u w:val="single"/>
        </w:rPr>
        <w:pict>
          <v:rect id="_x0000_s1043" style="position:absolute;margin-left:211.95pt;margin-top:24.85pt;width:53.25pt;height:46.5pt;z-index:251675648" strokecolor="white [3212]"/>
        </w:pict>
      </w:r>
      <w:proofErr w:type="gramStart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Лешак</w:t>
      </w:r>
      <w:proofErr w:type="gramEnd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леший, чёрт.</w:t>
      </w:r>
      <w:r w:rsidR="00CD48AE" w:rsidRPr="003D76FB">
        <w:rPr>
          <w:rFonts w:ascii="Times New Roman CYR" w:eastAsiaTheme="minorHAnsi" w:hAnsi="Times New Roman CYR" w:cs="Times New Roman CYR"/>
          <w:u w:val="single"/>
          <w:lang w:eastAsia="en-US"/>
        </w:rPr>
        <w:br/>
      </w:r>
      <w:proofErr w:type="spellStart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Лисапед</w:t>
      </w:r>
      <w:proofErr w:type="spellEnd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велосипед.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Лонись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позавчера.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Лопоть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 xml:space="preserve"> – бельё</w:t>
      </w:r>
      <w:r w:rsidRPr="003D76FB">
        <w:rPr>
          <w:rFonts w:ascii="Times New Roman CYR" w:eastAsiaTheme="minorHAnsi" w:hAnsi="Times New Roman CYR" w:cs="Times New Roman CYR"/>
          <w:color w:val="000000"/>
          <w:u w:val="single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Магазея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магазин.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Мака – ласковое обращение к ребенку.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Маракать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пачкать; отторгать что-то, показывать неудовольствие.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br/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Маракаться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не нравится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64" style="position:absolute;margin-left:449.55pt;margin-top:3.8pt;width:51.15pt;height:41.7pt;z-index:251697152" strokecolor="white [3212]"/>
        </w:pict>
      </w:r>
      <w:proofErr w:type="spellStart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Модеть</w:t>
      </w:r>
      <w:proofErr w:type="spellEnd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стареть, портиться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lastRenderedPageBreak/>
        <w:t>Мумлять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 – пытаться пережевать без зубов.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Мурявкать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дико реветь.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Муслякать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слюнявить.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Мыркать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говорить грубым тоном.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Наберуха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корзина.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Навелить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навязать.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Напентерил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надел на себя что-то несуразное, оделся смешно.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Насопеться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наесться.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Напентерил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надел на себя что-то несуразное, оделся смешно.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Нашебенькать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найти, насобирать, но с трудом.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Небаской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нехороший, некрасивый.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Невдосоль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недосолен.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Некошной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негожий, неказистый.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Ноне – сегодня.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Обабок – подберезовик.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Обмуслякать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испачкать слюной, тащить что-то в рот.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Оболочка – верхняя одежда.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Оболокусь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оденусь.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Образина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лицо, рожа.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Обутки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обувь.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Ограда – хлев, скотный двор.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Одёнки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остатки чего-то жидкого на дне.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Одикли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сошли с ума.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Одеюсь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- одеваюсь</w:t>
      </w: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Околеть – умереть.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44" style="position:absolute;margin-left:214.2pt;margin-top:3.4pt;width:44.25pt;height:43.5pt;z-index:251676672" strokecolor="white [3212]"/>
        </w:pict>
      </w:r>
      <w:proofErr w:type="spellStart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Окромя</w:t>
      </w:r>
      <w:proofErr w:type="spellEnd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кроме.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Оплёл – съел.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Ополоски – помои, вода из-под вымытой посуды.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shd w:val="clear" w:color="auto" w:fill="FFFFFF"/>
          <w:lang w:eastAsia="en-US"/>
        </w:rPr>
        <w:t>Опростать – освободить от чего-либо.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Ослопина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высокий человек.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Откель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, </w:t>
      </w: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отколь – откуда.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Отполысать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сильно высечь, отрезать</w:t>
      </w:r>
    </w:p>
    <w:p w:rsidR="00CD48AE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Отрехолок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небрежно, неряшливо одетый человек;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некудышный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жених.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noProof/>
          <w:u w:val="single"/>
        </w:rPr>
        <w:pict>
          <v:rect id="_x0000_s1065" style="position:absolute;margin-left:462.3pt;margin-top:28.25pt;width:51.15pt;height:41.7pt;z-index:251698176" strokecolor="white [3212]"/>
        </w:pict>
      </w:r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(В словаре Г.А.Котельникова - плохой кочан капусты)</w:t>
      </w:r>
    </w:p>
    <w:p w:rsidR="00CD48AE" w:rsidRPr="003D76FB" w:rsidRDefault="00CD48AE" w:rsidP="00CD48AE">
      <w:pPr>
        <w:spacing w:line="360" w:lineRule="auto"/>
        <w:rPr>
          <w:rFonts w:eastAsiaTheme="minorHAnsi"/>
          <w:color w:val="333333"/>
          <w:sz w:val="26"/>
          <w:szCs w:val="26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lastRenderedPageBreak/>
        <w:t>Отутовел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(</w:t>
      </w: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многозначное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) стал поправляться; помер.</w:t>
      </w: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br/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Пазгать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бегать.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Пакша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рука.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br/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Парга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лёгкий мусор из шерсти и волос.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Паря – парень.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Пельмяни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пельмени.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Пестуничать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нянчить ребенка.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Плат – платок. 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Побегай – иди.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Погодье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погода.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Подволока – чердак.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Поди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может быть.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Поли-ка – посмотри.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Положанка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покрывало или тряпица, в которую будут заворачивать какие-нибудь предметы, а концы её потом свяжут попарно.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Полоротый – невнимательный.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Полуперденчик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короткий пиджак.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Понадырь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низкий человек.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Поросёнки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поросята.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Потачить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позволять все, что угодно.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Потки – птицы.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Пошкандыбать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пойти.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Пошто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почему.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Прибаститься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принарядиться, приодеться.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noProof/>
          <w:u w:val="single"/>
        </w:rPr>
        <w:pict>
          <v:rect id="_x0000_s1045" style="position:absolute;margin-left:217.95pt;margin-top:21.4pt;width:47.25pt;height:32.25pt;z-index:251677696" strokecolor="white [3212]"/>
        </w:pict>
      </w:r>
      <w:proofErr w:type="spellStart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Причепуриться</w:t>
      </w:r>
      <w:proofErr w:type="spellEnd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сделать себя красивым.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Прошмякать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сказать невнятно.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Путящий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, </w:t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путний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хороший, годный.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Пялить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глаза – долго смотреть.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Раздербанить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небрежно разобрать что-то на составные части, разорвать, разломать.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Распазгать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раскроить, разрезать.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Рассусоливать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много думать, тянуть с делом, откладывать на потом.</w:t>
      </w:r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br/>
        <w:t xml:space="preserve">Ризы,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ризомотья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лохмотья.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Робёнки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,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рябёнки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дети.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Сбарабать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быстро что-то схватить, стащить.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58283F">
        <w:rPr>
          <w:rFonts w:ascii="Times New Roman CYR" w:eastAsiaTheme="minorHAnsi" w:hAnsi="Times New Roman CYR" w:cs="Times New Roman CYR"/>
          <w:noProof/>
          <w:u w:val="single"/>
        </w:rPr>
        <w:pict>
          <v:rect id="_x0000_s1066" style="position:absolute;margin-left:460.05pt;margin-top:6.05pt;width:51.15pt;height:41.7pt;z-index:251699200" strokecolor="white [3212]"/>
        </w:pict>
      </w:r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Свинарь – черный груздь. 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lastRenderedPageBreak/>
        <w:t>Серёдка – середина.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Сечка – крупа (у Г.А. Котельникова: предмет, которым </w:t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секут</w:t>
      </w: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,р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убят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мясо для фарша, овощи и т.д.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Слямзить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украсть.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Ссопеть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съесть быстро.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Состряпать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приготовить.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Стайка –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дровенник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,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хоз</w:t>
      </w: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.п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остройки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Стомой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человек </w:t>
      </w: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негибкой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, негнущийся.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Сукота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беременная самка.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Сукотилась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родила.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Танцульки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танцы, дискотека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Теперича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теперь.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Толы – глаза.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Торкать – стучать, бить.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Трёкать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много говорить, сплетничать.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Тюрик</w:t>
      </w:r>
      <w:proofErr w:type="spellEnd"/>
      <w:r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–</w:t>
      </w: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</w:t>
      </w: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вы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тянутые губы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Уделать</w:t>
      </w:r>
      <w:proofErr w:type="gram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- отремонтировать что-то, привести в порядок, сделать красиво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Угомонка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соска-пустышка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Узги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край или угол 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Узгочек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краешек 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Уросить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капризничать.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Устряпаться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 xml:space="preserve"> – закончить работу.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46" style="position:absolute;margin-left:221.7pt;margin-top:11.65pt;width:36.75pt;height:42.75pt;z-index:251678720" strokecolor="white [3212]"/>
        </w:pict>
      </w:r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Ухайдакать </w:t>
      </w:r>
      <w:proofErr w:type="gramStart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–и</w:t>
      </w:r>
      <w:proofErr w:type="gramEnd"/>
      <w:r w:rsidR="00CD48AE"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зломать, нарушить, убить.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Уханькаться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u w:val="single"/>
          <w:shd w:val="clear" w:color="auto" w:fill="FFFFFF"/>
          <w:lang w:eastAsia="en-US"/>
        </w:rPr>
        <w:t> – устать.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Хайло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рот.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Харя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- лицо </w:t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хайло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рот.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Хлебать – есть жидкую пищу.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Хлобыстнуться – упасть резко, неожиданно, неудачно.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Хлопать – выбивать, вытряхивать пыль.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Хоркать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кашлять.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Чаплашка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шапочка.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>Челик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lang w:eastAsia="en-US"/>
        </w:rPr>
        <w:t xml:space="preserve"> – наст, снег.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Четверток – четверг.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Чё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что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CD48AE" w:rsidRPr="003D76FB" w:rsidRDefault="0058283F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58283F">
        <w:rPr>
          <w:rFonts w:ascii="Times New Roman CYR" w:eastAsiaTheme="minorHAnsi" w:hAnsi="Times New Roman CYR" w:cs="Times New Roman CYR"/>
          <w:noProof/>
          <w:color w:val="000000"/>
        </w:rPr>
        <w:pict>
          <v:rect id="_x0000_s1067" style="position:absolute;margin-left:456.3pt;margin-top:4.55pt;width:51.15pt;height:41.7pt;z-index:251700224" strokecolor="white [3212]"/>
        </w:pict>
      </w:r>
      <w:proofErr w:type="spellStart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Шабарчать</w:t>
      </w:r>
      <w:proofErr w:type="spellEnd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, </w:t>
      </w:r>
      <w:proofErr w:type="spellStart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шебарчать</w:t>
      </w:r>
      <w:proofErr w:type="spellEnd"/>
      <w:r w:rsidR="00CD48AE"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- шуметь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lastRenderedPageBreak/>
        <w:t>Шаньга (</w:t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шанешка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) – ватрушка с любой начинкой, наливная шаньга на основе сметаны.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Шарачиться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медленно передвигаться.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Шебенькать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искать.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Шевырять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ковыряться где-то, копаться; смотреть.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Шемела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непоседа, егоза. 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Шепериться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(многозначное) делать что-то долго; занять много места (значение в словаре </w:t>
      </w:r>
      <w:proofErr w:type="gramEnd"/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Г.А. </w:t>
      </w: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Котельниова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.)</w:t>
      </w:r>
      <w:proofErr w:type="gramEnd"/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Шишлять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медлить, ходить без дела.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Шлычкать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втягивать в себя что-то жидкое с громким звуком.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Шунять</w:t>
      </w:r>
      <w:proofErr w:type="spellEnd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 xml:space="preserve"> – делать что-то тихо, медленно.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spellStart"/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Щёгоды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сегодня.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</w:pPr>
      <w:proofErr w:type="gramStart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>Эдак</w:t>
      </w:r>
      <w:proofErr w:type="gramEnd"/>
      <w:r w:rsidRPr="003D76FB">
        <w:rPr>
          <w:rFonts w:ascii="Times New Roman CYR" w:eastAsiaTheme="minorHAnsi" w:hAnsi="Times New Roman CYR" w:cs="Times New Roman CYR"/>
          <w:color w:val="000000"/>
          <w:shd w:val="clear" w:color="auto" w:fill="FFFFFF"/>
          <w:lang w:eastAsia="en-US"/>
        </w:rPr>
        <w:t xml:space="preserve"> – так.</w:t>
      </w:r>
    </w:p>
    <w:p w:rsidR="00CD48AE" w:rsidRPr="00CD48AE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</w:pPr>
      <w:r w:rsidRPr="003D76FB">
        <w:rPr>
          <w:rFonts w:ascii="Times New Roman CYR" w:eastAsiaTheme="minorHAnsi" w:hAnsi="Times New Roman CYR" w:cs="Times New Roman CYR"/>
          <w:u w:val="single"/>
          <w:shd w:val="clear" w:color="auto" w:fill="FFFFFF"/>
          <w:lang w:eastAsia="en-US"/>
        </w:rPr>
        <w:t>Эко ведь – надо же.</w:t>
      </w: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br/>
      </w:r>
      <w:proofErr w:type="spellStart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Ягодиночка</w:t>
      </w:r>
      <w:proofErr w:type="spellEnd"/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любимый.</w:t>
      </w:r>
    </w:p>
    <w:p w:rsidR="00CD48AE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CD48AE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3D76FB">
        <w:rPr>
          <w:rFonts w:ascii="Times New Roman CYR" w:eastAsiaTheme="minorHAnsi" w:hAnsi="Times New Roman CYR" w:cs="Times New Roman CYR"/>
          <w:color w:val="000000"/>
          <w:lang w:eastAsia="en-US"/>
        </w:rPr>
        <w:t>______________________________________________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i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i/>
          <w:color w:val="000000"/>
          <w:lang w:eastAsia="en-US"/>
        </w:rPr>
        <w:t>Подчёрк</w:t>
      </w:r>
      <w:r w:rsidRPr="003D76FB">
        <w:rPr>
          <w:rFonts w:ascii="Times New Roman CYR" w:eastAsiaTheme="minorHAnsi" w:hAnsi="Times New Roman CYR" w:cs="Times New Roman CYR"/>
          <w:i/>
          <w:color w:val="000000"/>
          <w:lang w:eastAsia="en-US"/>
        </w:rPr>
        <w:t>нутые слова не указаны в авторитетном издании -</w:t>
      </w:r>
    </w:p>
    <w:p w:rsidR="00CD48AE" w:rsidRPr="003D76FB" w:rsidRDefault="00CD48AE" w:rsidP="00CD48AE">
      <w:pPr>
        <w:spacing w:line="360" w:lineRule="auto"/>
        <w:rPr>
          <w:rFonts w:ascii="Times New Roman CYR" w:eastAsiaTheme="minorHAnsi" w:hAnsi="Times New Roman CYR" w:cs="Times New Roman CYR"/>
          <w:i/>
          <w:color w:val="000000"/>
          <w:lang w:eastAsia="en-US"/>
        </w:rPr>
      </w:pPr>
      <w:r w:rsidRPr="003D76FB">
        <w:rPr>
          <w:rFonts w:ascii="Times New Roman CYR" w:eastAsiaTheme="minorHAnsi" w:hAnsi="Times New Roman CYR" w:cs="Times New Roman CYR"/>
          <w:i/>
          <w:color w:val="000000"/>
          <w:lang w:eastAsia="en-US"/>
        </w:rPr>
        <w:t xml:space="preserve">Г.А. Котельников «Диалекты вятского народа. Конец </w:t>
      </w:r>
      <w:r w:rsidRPr="003D76FB">
        <w:rPr>
          <w:rFonts w:ascii="Times New Roman CYR" w:eastAsiaTheme="minorHAnsi" w:hAnsi="Times New Roman CYR" w:cs="Times New Roman CYR"/>
          <w:i/>
          <w:color w:val="000000"/>
          <w:lang w:val="en-US" w:eastAsia="en-US"/>
        </w:rPr>
        <w:t>XIX</w:t>
      </w:r>
      <w:r w:rsidRPr="003D76FB">
        <w:rPr>
          <w:rFonts w:ascii="Times New Roman CYR" w:eastAsiaTheme="minorHAnsi" w:hAnsi="Times New Roman CYR" w:cs="Times New Roman CYR"/>
          <w:i/>
          <w:color w:val="000000"/>
          <w:lang w:eastAsia="en-US"/>
        </w:rPr>
        <w:t xml:space="preserve"> и первая половина </w:t>
      </w:r>
      <w:r w:rsidRPr="003D76FB">
        <w:rPr>
          <w:rFonts w:ascii="Times New Roman CYR" w:eastAsiaTheme="minorHAnsi" w:hAnsi="Times New Roman CYR" w:cs="Times New Roman CYR"/>
          <w:i/>
          <w:color w:val="000000"/>
          <w:lang w:val="en-US" w:eastAsia="en-US"/>
        </w:rPr>
        <w:t>XX</w:t>
      </w:r>
      <w:r w:rsidRPr="003D76FB">
        <w:rPr>
          <w:rFonts w:ascii="Times New Roman CYR" w:eastAsiaTheme="minorHAnsi" w:hAnsi="Times New Roman CYR" w:cs="Times New Roman CYR"/>
          <w:i/>
          <w:color w:val="000000"/>
          <w:lang w:eastAsia="en-US"/>
        </w:rPr>
        <w:t xml:space="preserve"> в. Словарь до некоторой степени Этимологический»</w:t>
      </w:r>
    </w:p>
    <w:p w:rsidR="00CD48AE" w:rsidRPr="00AE5329" w:rsidRDefault="0058283F" w:rsidP="00CD48AE">
      <w:pPr>
        <w:spacing w:after="200" w:line="276" w:lineRule="auto"/>
        <w:rPr>
          <w:color w:val="000000"/>
          <w:sz w:val="28"/>
          <w:szCs w:val="28"/>
        </w:rPr>
      </w:pPr>
      <w:r w:rsidRPr="0058283F">
        <w:rPr>
          <w:rFonts w:asciiTheme="minorHAnsi" w:eastAsiaTheme="minorHAnsi" w:hAnsiTheme="minorHAnsi" w:cstheme="minorBidi"/>
          <w:noProof/>
          <w:color w:val="000000"/>
          <w:sz w:val="28"/>
          <w:szCs w:val="28"/>
        </w:rPr>
        <w:pict>
          <v:rect id="_x0000_s1068" style="position:absolute;margin-left:440.55pt;margin-top:26.1pt;width:51.15pt;height:41.7pt;z-index:251701248" strokecolor="white [3212]"/>
        </w:pict>
      </w:r>
      <w:r w:rsidRPr="0058283F">
        <w:rPr>
          <w:rFonts w:asciiTheme="minorHAnsi" w:eastAsiaTheme="minorHAnsi" w:hAnsiTheme="minorHAnsi" w:cstheme="minorBidi"/>
          <w:noProof/>
          <w:color w:val="000000"/>
          <w:sz w:val="28"/>
          <w:szCs w:val="28"/>
        </w:rPr>
        <w:pict>
          <v:rect id="_x0000_s1047" style="position:absolute;margin-left:212.7pt;margin-top:5.65pt;width:52.5pt;height:48pt;z-index:251679744" strokecolor="white [3212]"/>
        </w:pict>
      </w:r>
      <w:r w:rsidR="00CD48AE" w:rsidRPr="003D76F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br w:type="page"/>
      </w: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D5C55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  <w:lang w:val="en-US"/>
        </w:rPr>
        <w:t>D</w:t>
      </w:r>
    </w:p>
    <w:p w:rsidR="00CD48AE" w:rsidRPr="00B36DF5" w:rsidRDefault="00CD48AE" w:rsidP="00CD48AE">
      <w:pPr>
        <w:jc w:val="center"/>
        <w:rPr>
          <w:b/>
          <w:sz w:val="32"/>
          <w:szCs w:val="32"/>
        </w:rPr>
      </w:pPr>
      <w:r w:rsidRPr="00873204">
        <w:rPr>
          <w:b/>
          <w:sz w:val="32"/>
          <w:szCs w:val="32"/>
        </w:rPr>
        <w:t xml:space="preserve">Список северных диалектов </w:t>
      </w:r>
      <w:proofErr w:type="spellStart"/>
      <w:r w:rsidRPr="00873204">
        <w:rPr>
          <w:b/>
          <w:sz w:val="32"/>
          <w:szCs w:val="32"/>
        </w:rPr>
        <w:t>Афанасьевского</w:t>
      </w:r>
      <w:proofErr w:type="spellEnd"/>
      <w:r w:rsidRPr="00873204">
        <w:rPr>
          <w:b/>
          <w:sz w:val="32"/>
          <w:szCs w:val="32"/>
        </w:rPr>
        <w:t xml:space="preserve"> и </w:t>
      </w:r>
      <w:proofErr w:type="spellStart"/>
      <w:r w:rsidRPr="00873204">
        <w:rPr>
          <w:b/>
          <w:sz w:val="32"/>
          <w:szCs w:val="32"/>
        </w:rPr>
        <w:t>Белохолуницкого</w:t>
      </w:r>
      <w:proofErr w:type="spellEnd"/>
      <w:r w:rsidRPr="00873204">
        <w:rPr>
          <w:b/>
          <w:sz w:val="32"/>
          <w:szCs w:val="32"/>
        </w:rPr>
        <w:t xml:space="preserve"> районов</w:t>
      </w:r>
    </w:p>
    <w:p w:rsidR="00CD48AE" w:rsidRPr="00B36DF5" w:rsidRDefault="00CD48AE" w:rsidP="00CD48AE">
      <w:pPr>
        <w:spacing w:line="360" w:lineRule="auto"/>
      </w:pPr>
      <w:proofErr w:type="spellStart"/>
      <w:r w:rsidRPr="00B36DF5">
        <w:t>Б</w:t>
      </w:r>
      <w:r w:rsidRPr="00B36DF5">
        <w:rPr>
          <w:b/>
        </w:rPr>
        <w:t>а</w:t>
      </w:r>
      <w:r w:rsidRPr="00B36DF5">
        <w:t>ско</w:t>
      </w:r>
      <w:proofErr w:type="spellEnd"/>
      <w:r w:rsidRPr="00B36DF5">
        <w:t xml:space="preserve"> – хорошо.</w:t>
      </w:r>
    </w:p>
    <w:p w:rsidR="00CD48AE" w:rsidRPr="00B36DF5" w:rsidRDefault="00CD48AE" w:rsidP="00CD48AE">
      <w:pPr>
        <w:spacing w:line="360" w:lineRule="auto"/>
      </w:pPr>
      <w:r w:rsidRPr="00B36DF5">
        <w:t>Б</w:t>
      </w:r>
      <w:r w:rsidRPr="00B36DF5">
        <w:rPr>
          <w:b/>
        </w:rPr>
        <w:t>у</w:t>
      </w:r>
      <w:r w:rsidRPr="00B36DF5">
        <w:t>ди – может быть.</w:t>
      </w:r>
    </w:p>
    <w:p w:rsidR="00CD48AE" w:rsidRPr="00B36DF5" w:rsidRDefault="00CD48AE" w:rsidP="00CD48AE">
      <w:pPr>
        <w:spacing w:line="360" w:lineRule="auto"/>
      </w:pPr>
      <w:proofErr w:type="gramStart"/>
      <w:r w:rsidRPr="00B36DF5">
        <w:t>Г</w:t>
      </w:r>
      <w:r w:rsidRPr="00B36DF5">
        <w:rPr>
          <w:b/>
        </w:rPr>
        <w:t>а</w:t>
      </w:r>
      <w:r w:rsidRPr="00B36DF5">
        <w:t>ркнуть</w:t>
      </w:r>
      <w:proofErr w:type="gramEnd"/>
      <w:r w:rsidRPr="00B36DF5">
        <w:t xml:space="preserve"> – крикнуть.</w:t>
      </w:r>
    </w:p>
    <w:p w:rsidR="00CD48AE" w:rsidRPr="00B36DF5" w:rsidRDefault="00CD48AE" w:rsidP="00CD48AE">
      <w:pPr>
        <w:spacing w:line="360" w:lineRule="auto"/>
        <w:rPr>
          <w:u w:val="single"/>
        </w:rPr>
      </w:pPr>
      <w:proofErr w:type="spellStart"/>
      <w:r w:rsidRPr="00B36DF5">
        <w:rPr>
          <w:u w:val="single"/>
        </w:rPr>
        <w:t>Г</w:t>
      </w:r>
      <w:r w:rsidRPr="00B36DF5">
        <w:rPr>
          <w:b/>
          <w:u w:val="single"/>
        </w:rPr>
        <w:t>у</w:t>
      </w:r>
      <w:r w:rsidRPr="00B36DF5">
        <w:rPr>
          <w:u w:val="single"/>
        </w:rPr>
        <w:t>ни</w:t>
      </w:r>
      <w:proofErr w:type="spellEnd"/>
      <w:r w:rsidRPr="00B36DF5">
        <w:rPr>
          <w:u w:val="single"/>
        </w:rPr>
        <w:t xml:space="preserve"> – старая одежда.</w:t>
      </w:r>
    </w:p>
    <w:p w:rsidR="00CD48AE" w:rsidRPr="00B36DF5" w:rsidRDefault="00CD48AE" w:rsidP="00CD48AE">
      <w:pPr>
        <w:spacing w:line="360" w:lineRule="auto"/>
        <w:rPr>
          <w:u w:val="single"/>
        </w:rPr>
      </w:pPr>
      <w:proofErr w:type="spellStart"/>
      <w:r w:rsidRPr="00B36DF5">
        <w:rPr>
          <w:u w:val="single"/>
        </w:rPr>
        <w:t>В</w:t>
      </w:r>
      <w:r w:rsidRPr="00B36DF5">
        <w:rPr>
          <w:b/>
          <w:u w:val="single"/>
        </w:rPr>
        <w:t>о</w:t>
      </w:r>
      <w:r w:rsidRPr="00B36DF5">
        <w:rPr>
          <w:u w:val="single"/>
        </w:rPr>
        <w:t>жа</w:t>
      </w:r>
      <w:proofErr w:type="spellEnd"/>
      <w:r w:rsidRPr="00B36DF5">
        <w:rPr>
          <w:u w:val="single"/>
        </w:rPr>
        <w:t xml:space="preserve"> – вода.</w:t>
      </w:r>
    </w:p>
    <w:p w:rsidR="00CD48AE" w:rsidRPr="00B36DF5" w:rsidRDefault="00CD48AE" w:rsidP="00CD48AE">
      <w:pPr>
        <w:spacing w:line="360" w:lineRule="auto"/>
      </w:pPr>
      <w:r w:rsidRPr="00B36DF5">
        <w:t>Выпад</w:t>
      </w:r>
      <w:r w:rsidRPr="00B36DF5">
        <w:rPr>
          <w:b/>
        </w:rPr>
        <w:t>а</w:t>
      </w:r>
      <w:r w:rsidRPr="00B36DF5">
        <w:t xml:space="preserve">ет – в значении слова </w:t>
      </w:r>
      <w:proofErr w:type="spellStart"/>
      <w:r w:rsidRPr="00B36DF5">
        <w:t>выпадывает</w:t>
      </w:r>
      <w:proofErr w:type="spellEnd"/>
      <w:r w:rsidRPr="00B36DF5">
        <w:t>.</w:t>
      </w:r>
    </w:p>
    <w:p w:rsidR="00CD48AE" w:rsidRPr="00B36DF5" w:rsidRDefault="00CD48AE" w:rsidP="00CD48AE">
      <w:pPr>
        <w:spacing w:line="360" w:lineRule="auto"/>
      </w:pPr>
      <w:proofErr w:type="gramStart"/>
      <w:r w:rsidRPr="00B36DF5">
        <w:t>Зам</w:t>
      </w:r>
      <w:r w:rsidRPr="00B36DF5">
        <w:rPr>
          <w:b/>
        </w:rPr>
        <w:t>ы</w:t>
      </w:r>
      <w:r w:rsidRPr="00B36DF5">
        <w:t>згать</w:t>
      </w:r>
      <w:proofErr w:type="gramEnd"/>
      <w:r w:rsidRPr="00B36DF5">
        <w:t xml:space="preserve"> – замарать.</w:t>
      </w:r>
    </w:p>
    <w:p w:rsidR="00CD48AE" w:rsidRPr="00B36DF5" w:rsidRDefault="00CD48AE" w:rsidP="00CD48AE">
      <w:pPr>
        <w:spacing w:line="360" w:lineRule="auto"/>
      </w:pPr>
      <w:proofErr w:type="spellStart"/>
      <w:r w:rsidRPr="00B36DF5">
        <w:t>Куд</w:t>
      </w:r>
      <w:r w:rsidRPr="00B36DF5">
        <w:rPr>
          <w:b/>
        </w:rPr>
        <w:t>ы</w:t>
      </w:r>
      <w:r w:rsidRPr="00B36DF5">
        <w:t>мо</w:t>
      </w:r>
      <w:proofErr w:type="spellEnd"/>
      <w:r w:rsidRPr="00B36DF5">
        <w:t xml:space="preserve"> – куда.</w:t>
      </w:r>
    </w:p>
    <w:p w:rsidR="00CD48AE" w:rsidRPr="00B36DF5" w:rsidRDefault="00CD48AE" w:rsidP="00CD48AE">
      <w:pPr>
        <w:spacing w:line="360" w:lineRule="auto"/>
        <w:rPr>
          <w:u w:val="single"/>
        </w:rPr>
      </w:pPr>
      <w:proofErr w:type="spellStart"/>
      <w:r w:rsidRPr="00B36DF5">
        <w:rPr>
          <w:u w:val="single"/>
        </w:rPr>
        <w:t>Л</w:t>
      </w:r>
      <w:r w:rsidRPr="00B36DF5">
        <w:rPr>
          <w:b/>
          <w:u w:val="single"/>
        </w:rPr>
        <w:t>о</w:t>
      </w:r>
      <w:r w:rsidRPr="00B36DF5">
        <w:rPr>
          <w:u w:val="single"/>
        </w:rPr>
        <w:t>поть</w:t>
      </w:r>
      <w:proofErr w:type="spellEnd"/>
      <w:r w:rsidRPr="00B36DF5">
        <w:rPr>
          <w:u w:val="single"/>
        </w:rPr>
        <w:t xml:space="preserve"> – бельё.</w:t>
      </w:r>
    </w:p>
    <w:p w:rsidR="00CD48AE" w:rsidRPr="00B36DF5" w:rsidRDefault="00CD48AE" w:rsidP="00CD48AE">
      <w:pPr>
        <w:spacing w:line="360" w:lineRule="auto"/>
      </w:pPr>
      <w:r w:rsidRPr="00B36DF5">
        <w:t>Н</w:t>
      </w:r>
      <w:r w:rsidRPr="00B36DF5">
        <w:rPr>
          <w:b/>
        </w:rPr>
        <w:t>о</w:t>
      </w:r>
      <w:r w:rsidRPr="00B36DF5">
        <w:t>не – сегодня.</w:t>
      </w:r>
    </w:p>
    <w:p w:rsidR="00CD48AE" w:rsidRPr="00B36DF5" w:rsidRDefault="00CD48AE" w:rsidP="00CD48AE">
      <w:pPr>
        <w:spacing w:line="360" w:lineRule="auto"/>
      </w:pPr>
      <w:r w:rsidRPr="00B36DF5">
        <w:t>Опол</w:t>
      </w:r>
      <w:r w:rsidRPr="00B36DF5">
        <w:rPr>
          <w:b/>
        </w:rPr>
        <w:t>о</w:t>
      </w:r>
      <w:r w:rsidRPr="00B36DF5">
        <w:t>ски – жидкие помои, вода из-под помытой посуды.</w:t>
      </w:r>
    </w:p>
    <w:p w:rsidR="00CD48AE" w:rsidRPr="00B36DF5" w:rsidRDefault="00CD48AE" w:rsidP="00CD48AE">
      <w:pPr>
        <w:spacing w:line="360" w:lineRule="auto"/>
        <w:rPr>
          <w:u w:val="single"/>
        </w:rPr>
      </w:pPr>
      <w:proofErr w:type="spellStart"/>
      <w:r w:rsidRPr="00B36DF5">
        <w:rPr>
          <w:u w:val="single"/>
        </w:rPr>
        <w:t>Парг</w:t>
      </w:r>
      <w:r w:rsidRPr="00B36DF5">
        <w:rPr>
          <w:b/>
          <w:u w:val="single"/>
        </w:rPr>
        <w:t>а</w:t>
      </w:r>
      <w:proofErr w:type="spellEnd"/>
      <w:r w:rsidRPr="00B36DF5">
        <w:rPr>
          <w:u w:val="single"/>
        </w:rPr>
        <w:t xml:space="preserve"> – лёгкий мусор из шерсти и волос.</w:t>
      </w:r>
    </w:p>
    <w:p w:rsidR="00CD48AE" w:rsidRPr="00B36DF5" w:rsidRDefault="00CD48AE" w:rsidP="00CD48AE">
      <w:pPr>
        <w:spacing w:line="360" w:lineRule="auto"/>
      </w:pPr>
      <w:r w:rsidRPr="00B36DF5">
        <w:t>Побег</w:t>
      </w:r>
      <w:r w:rsidRPr="00B36DF5">
        <w:rPr>
          <w:b/>
        </w:rPr>
        <w:t>а</w:t>
      </w:r>
      <w:r w:rsidRPr="00B36DF5">
        <w:t>й – иди.</w:t>
      </w:r>
    </w:p>
    <w:p w:rsidR="00CD48AE" w:rsidRPr="00B36DF5" w:rsidRDefault="00CD48AE" w:rsidP="00CD48AE">
      <w:pPr>
        <w:spacing w:line="360" w:lineRule="auto"/>
      </w:pPr>
      <w:proofErr w:type="gramStart"/>
      <w:r w:rsidRPr="00B36DF5">
        <w:t>Под</w:t>
      </w:r>
      <w:r w:rsidRPr="00B36DF5">
        <w:rPr>
          <w:b/>
        </w:rPr>
        <w:t>и</w:t>
      </w:r>
      <w:proofErr w:type="gramEnd"/>
      <w:r w:rsidRPr="00B36DF5">
        <w:rPr>
          <w:b/>
        </w:rPr>
        <w:t xml:space="preserve"> </w:t>
      </w:r>
      <w:r w:rsidRPr="00B36DF5">
        <w:t>– может быть.</w:t>
      </w:r>
    </w:p>
    <w:p w:rsidR="00CD48AE" w:rsidRPr="00B36DF5" w:rsidRDefault="00CD48AE" w:rsidP="00CD48AE">
      <w:pPr>
        <w:spacing w:line="360" w:lineRule="auto"/>
        <w:rPr>
          <w:color w:val="000000"/>
          <w:u w:val="single"/>
          <w:shd w:val="clear" w:color="auto" w:fill="FFFFFF"/>
        </w:rPr>
      </w:pPr>
      <w:proofErr w:type="spellStart"/>
      <w:r w:rsidRPr="00B36DF5">
        <w:rPr>
          <w:u w:val="single"/>
          <w:shd w:val="clear" w:color="auto" w:fill="FFFFFF"/>
        </w:rPr>
        <w:t>Полож</w:t>
      </w:r>
      <w:r w:rsidRPr="00B36DF5">
        <w:rPr>
          <w:b/>
          <w:u w:val="single"/>
          <w:shd w:val="clear" w:color="auto" w:fill="FFFFFF"/>
        </w:rPr>
        <w:t>а</w:t>
      </w:r>
      <w:r w:rsidRPr="00B36DF5">
        <w:rPr>
          <w:u w:val="single"/>
          <w:shd w:val="clear" w:color="auto" w:fill="FFFFFF"/>
        </w:rPr>
        <w:t>нка</w:t>
      </w:r>
      <w:proofErr w:type="spellEnd"/>
      <w:r w:rsidRPr="00B36DF5">
        <w:rPr>
          <w:u w:val="single"/>
          <w:shd w:val="clear" w:color="auto" w:fill="FFFFFF"/>
        </w:rPr>
        <w:t xml:space="preserve"> –</w:t>
      </w:r>
      <w:r w:rsidRPr="00B36DF5">
        <w:rPr>
          <w:color w:val="000000"/>
          <w:u w:val="single"/>
          <w:shd w:val="clear" w:color="auto" w:fill="FFFFFF"/>
        </w:rPr>
        <w:t xml:space="preserve"> покрывало или тряпица</w:t>
      </w:r>
      <w:r>
        <w:rPr>
          <w:color w:val="000000"/>
          <w:u w:val="single"/>
          <w:shd w:val="clear" w:color="auto" w:fill="FFFFFF"/>
        </w:rPr>
        <w:t xml:space="preserve">, в которую будут заворачивать </w:t>
      </w:r>
      <w:r w:rsidRPr="00B36DF5">
        <w:rPr>
          <w:color w:val="000000"/>
          <w:u w:val="single"/>
          <w:shd w:val="clear" w:color="auto" w:fill="FFFFFF"/>
        </w:rPr>
        <w:t>какие-нибудь предметы, а концы её свяжут попарно.</w:t>
      </w:r>
    </w:p>
    <w:p w:rsidR="00CD48AE" w:rsidRPr="00B36DF5" w:rsidRDefault="00CD48AE" w:rsidP="00CD48AE">
      <w:pPr>
        <w:spacing w:line="360" w:lineRule="auto"/>
        <w:rPr>
          <w:color w:val="000000"/>
          <w:u w:val="single"/>
          <w:shd w:val="clear" w:color="auto" w:fill="FFFFFF"/>
        </w:rPr>
      </w:pPr>
      <w:proofErr w:type="spellStart"/>
      <w:r w:rsidRPr="00B36DF5">
        <w:rPr>
          <w:color w:val="000000"/>
          <w:u w:val="single"/>
          <w:shd w:val="clear" w:color="auto" w:fill="FFFFFF"/>
        </w:rPr>
        <w:t>П</w:t>
      </w:r>
      <w:r w:rsidRPr="00B36DF5">
        <w:rPr>
          <w:b/>
          <w:color w:val="000000"/>
          <w:u w:val="single"/>
          <w:shd w:val="clear" w:color="auto" w:fill="FFFFFF"/>
        </w:rPr>
        <w:t>о</w:t>
      </w:r>
      <w:r w:rsidRPr="00B36DF5">
        <w:rPr>
          <w:color w:val="000000"/>
          <w:u w:val="single"/>
          <w:shd w:val="clear" w:color="auto" w:fill="FFFFFF"/>
        </w:rPr>
        <w:t>ужнать</w:t>
      </w:r>
      <w:proofErr w:type="spellEnd"/>
      <w:r w:rsidRPr="00B36DF5">
        <w:rPr>
          <w:color w:val="000000"/>
          <w:u w:val="single"/>
          <w:shd w:val="clear" w:color="auto" w:fill="FFFFFF"/>
        </w:rPr>
        <w:t xml:space="preserve"> – пообедать.</w:t>
      </w:r>
    </w:p>
    <w:p w:rsidR="00CD48AE" w:rsidRPr="00B36DF5" w:rsidRDefault="00CD48AE" w:rsidP="00CD48AE">
      <w:pPr>
        <w:spacing w:line="360" w:lineRule="auto"/>
        <w:rPr>
          <w:u w:val="single"/>
        </w:rPr>
      </w:pPr>
      <w:r w:rsidRPr="00B36DF5">
        <w:rPr>
          <w:u w:val="single"/>
        </w:rPr>
        <w:t>Р</w:t>
      </w:r>
      <w:r w:rsidRPr="00B36DF5">
        <w:rPr>
          <w:b/>
          <w:u w:val="single"/>
        </w:rPr>
        <w:t>и</w:t>
      </w:r>
      <w:r w:rsidRPr="00B36DF5">
        <w:rPr>
          <w:u w:val="single"/>
        </w:rPr>
        <w:t xml:space="preserve">зы, </w:t>
      </w:r>
      <w:proofErr w:type="spellStart"/>
      <w:r w:rsidRPr="00B36DF5">
        <w:rPr>
          <w:u w:val="single"/>
        </w:rPr>
        <w:t>ризом</w:t>
      </w:r>
      <w:r w:rsidRPr="00B36DF5">
        <w:rPr>
          <w:b/>
          <w:u w:val="single"/>
        </w:rPr>
        <w:t>о</w:t>
      </w:r>
      <w:r w:rsidRPr="00B36DF5">
        <w:rPr>
          <w:u w:val="single"/>
        </w:rPr>
        <w:t>тья</w:t>
      </w:r>
      <w:proofErr w:type="spellEnd"/>
      <w:r w:rsidRPr="00B36DF5">
        <w:rPr>
          <w:u w:val="single"/>
        </w:rPr>
        <w:t xml:space="preserve"> – лохмотья.</w:t>
      </w:r>
    </w:p>
    <w:p w:rsidR="00CD48AE" w:rsidRPr="00B36DF5" w:rsidRDefault="00CD48AE" w:rsidP="00CD48AE">
      <w:pPr>
        <w:spacing w:line="360" w:lineRule="auto"/>
        <w:rPr>
          <w:u w:val="single"/>
        </w:rPr>
      </w:pPr>
      <w:r w:rsidRPr="00B36DF5">
        <w:rPr>
          <w:u w:val="single"/>
        </w:rPr>
        <w:t>Т</w:t>
      </w:r>
      <w:r w:rsidRPr="00B36DF5">
        <w:rPr>
          <w:b/>
          <w:u w:val="single"/>
        </w:rPr>
        <w:t>о</w:t>
      </w:r>
      <w:r w:rsidRPr="00B36DF5">
        <w:rPr>
          <w:u w:val="single"/>
        </w:rPr>
        <w:t>ркнулся – упал.</w:t>
      </w:r>
    </w:p>
    <w:p w:rsidR="00CD48AE" w:rsidRPr="00B36DF5" w:rsidRDefault="00CD48AE" w:rsidP="00CD48AE">
      <w:pPr>
        <w:spacing w:line="360" w:lineRule="auto"/>
        <w:rPr>
          <w:u w:val="single"/>
        </w:rPr>
      </w:pPr>
      <w:proofErr w:type="spellStart"/>
      <w:r w:rsidRPr="00B36DF5">
        <w:rPr>
          <w:u w:val="single"/>
        </w:rPr>
        <w:t>Т</w:t>
      </w:r>
      <w:r w:rsidRPr="00B36DF5">
        <w:rPr>
          <w:b/>
          <w:u w:val="single"/>
        </w:rPr>
        <w:t>о</w:t>
      </w:r>
      <w:r w:rsidRPr="00B36DF5">
        <w:rPr>
          <w:u w:val="single"/>
        </w:rPr>
        <w:t>рснуть</w:t>
      </w:r>
      <w:proofErr w:type="spellEnd"/>
      <w:r w:rsidRPr="00B36DF5">
        <w:rPr>
          <w:u w:val="single"/>
        </w:rPr>
        <w:t xml:space="preserve"> – стукнуть.</w:t>
      </w:r>
    </w:p>
    <w:p w:rsidR="00CD48AE" w:rsidRPr="00B36DF5" w:rsidRDefault="00CD48AE" w:rsidP="00CD48AE">
      <w:pPr>
        <w:spacing w:line="360" w:lineRule="auto"/>
      </w:pPr>
      <w:proofErr w:type="spellStart"/>
      <w:r w:rsidRPr="00B36DF5">
        <w:t>Чё</w:t>
      </w:r>
      <w:proofErr w:type="spellEnd"/>
      <w:r w:rsidRPr="00B36DF5">
        <w:t xml:space="preserve"> – что.</w:t>
      </w:r>
    </w:p>
    <w:p w:rsidR="00CD48AE" w:rsidRDefault="00CD48AE" w:rsidP="00CD48AE">
      <w:pPr>
        <w:pBdr>
          <w:bottom w:val="single" w:sz="12" w:space="1" w:color="auto"/>
        </w:pBdr>
        <w:spacing w:line="360" w:lineRule="auto"/>
        <w:rPr>
          <w:u w:val="single"/>
        </w:rPr>
      </w:pPr>
      <w:proofErr w:type="spellStart"/>
      <w:r w:rsidRPr="00B36DF5">
        <w:rPr>
          <w:u w:val="single"/>
        </w:rPr>
        <w:t>Ч</w:t>
      </w:r>
      <w:r w:rsidRPr="00B36DF5">
        <w:rPr>
          <w:b/>
          <w:u w:val="single"/>
        </w:rPr>
        <w:t>у</w:t>
      </w:r>
      <w:r w:rsidRPr="00B36DF5">
        <w:rPr>
          <w:u w:val="single"/>
        </w:rPr>
        <w:t>рфнуть</w:t>
      </w:r>
      <w:proofErr w:type="spellEnd"/>
      <w:r w:rsidRPr="00B36DF5">
        <w:rPr>
          <w:u w:val="single"/>
        </w:rPr>
        <w:t xml:space="preserve"> – отпить </w:t>
      </w:r>
      <w:proofErr w:type="spellStart"/>
      <w:r w:rsidRPr="00B36DF5">
        <w:rPr>
          <w:u w:val="single"/>
        </w:rPr>
        <w:t>чучь-чуть</w:t>
      </w:r>
      <w:proofErr w:type="spellEnd"/>
      <w:r w:rsidRPr="00B36DF5">
        <w:rPr>
          <w:u w:val="single"/>
        </w:rPr>
        <w:t>.</w:t>
      </w:r>
    </w:p>
    <w:p w:rsidR="00CD48AE" w:rsidRPr="00B36DF5" w:rsidRDefault="00CD48AE" w:rsidP="00CD48AE">
      <w:pPr>
        <w:pBdr>
          <w:bottom w:val="single" w:sz="12" w:space="1" w:color="auto"/>
        </w:pBdr>
        <w:spacing w:line="360" w:lineRule="auto"/>
        <w:rPr>
          <w:u w:val="single"/>
        </w:rPr>
      </w:pPr>
    </w:p>
    <w:p w:rsidR="00CD48AE" w:rsidRPr="006E438A" w:rsidRDefault="0058283F" w:rsidP="00CD48AE">
      <w:pPr>
        <w:spacing w:line="360" w:lineRule="auto"/>
        <w:rPr>
          <w:i/>
        </w:rPr>
      </w:pPr>
      <w:r>
        <w:rPr>
          <w:i/>
          <w:noProof/>
        </w:rPr>
        <w:pict>
          <v:rect id="_x0000_s1069" style="position:absolute;margin-left:456.3pt;margin-top:165.6pt;width:51.15pt;height:41.7pt;z-index:251702272" strokecolor="white [3212]"/>
        </w:pict>
      </w:r>
      <w:r>
        <w:rPr>
          <w:i/>
          <w:noProof/>
        </w:rPr>
        <w:pict>
          <v:rect id="_x0000_s1052" style="position:absolute;margin-left:214.95pt;margin-top:173.75pt;width:1in;height:1in;z-index:251684864" strokecolor="white [3212]"/>
        </w:pict>
      </w:r>
      <w:r>
        <w:rPr>
          <w:i/>
          <w:noProof/>
        </w:rPr>
        <w:pict>
          <v:rect id="_x0000_s1034" style="position:absolute;margin-left:214.95pt;margin-top:95.8pt;width:54pt;height:52.5pt;z-index:251666432" strokecolor="white [3212]"/>
        </w:pict>
      </w:r>
      <w:r w:rsidR="00CD48AE" w:rsidRPr="00B36DF5">
        <w:rPr>
          <w:i/>
        </w:rPr>
        <w:t>Подчеркнутые слова встречаются только в этих районах.</w:t>
      </w:r>
      <w:r w:rsidR="00CD48AE">
        <w:rPr>
          <w:i/>
        </w:rPr>
        <w:br w:type="page"/>
      </w:r>
    </w:p>
    <w:p w:rsidR="00CD48AE" w:rsidRPr="00D06317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D5C55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  <w:lang w:val="en-US"/>
        </w:rPr>
        <w:t>E</w:t>
      </w:r>
    </w:p>
    <w:p w:rsidR="00CD48AE" w:rsidRPr="001A7A2D" w:rsidRDefault="00CD48AE" w:rsidP="00CD48AE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sz w:val="28"/>
          <w:szCs w:val="28"/>
        </w:rPr>
      </w:pPr>
      <w:r w:rsidRPr="001A7A2D">
        <w:rPr>
          <w:b/>
          <w:sz w:val="28"/>
          <w:szCs w:val="28"/>
        </w:rPr>
        <w:t xml:space="preserve">Список южно-вятских диалектов </w:t>
      </w:r>
    </w:p>
    <w:p w:rsidR="00CD48AE" w:rsidRPr="001A7A2D" w:rsidRDefault="00CD48AE" w:rsidP="00CD48AE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sz w:val="28"/>
          <w:szCs w:val="28"/>
        </w:rPr>
      </w:pPr>
      <w:proofErr w:type="spellStart"/>
      <w:r w:rsidRPr="001A7A2D">
        <w:rPr>
          <w:b/>
          <w:sz w:val="28"/>
          <w:szCs w:val="28"/>
        </w:rPr>
        <w:t>Лебяжского</w:t>
      </w:r>
      <w:proofErr w:type="spellEnd"/>
      <w:r w:rsidRPr="001A7A2D">
        <w:rPr>
          <w:b/>
          <w:sz w:val="28"/>
          <w:szCs w:val="28"/>
        </w:rPr>
        <w:t xml:space="preserve"> района и </w:t>
      </w:r>
      <w:proofErr w:type="spellStart"/>
      <w:r w:rsidRPr="001A7A2D">
        <w:rPr>
          <w:b/>
          <w:sz w:val="28"/>
          <w:szCs w:val="28"/>
        </w:rPr>
        <w:t>Пижанского</w:t>
      </w:r>
      <w:proofErr w:type="spellEnd"/>
      <w:r w:rsidRPr="001A7A2D">
        <w:rPr>
          <w:b/>
          <w:sz w:val="28"/>
          <w:szCs w:val="28"/>
        </w:rPr>
        <w:t xml:space="preserve"> районов</w:t>
      </w:r>
    </w:p>
    <w:p w:rsidR="00CD48AE" w:rsidRPr="001A7A2D" w:rsidRDefault="00CD48AE" w:rsidP="00CD48A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Бал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ндаться</w:t>
      </w:r>
      <w:proofErr w:type="spellEnd"/>
      <w:r w:rsidRPr="00501E87">
        <w:rPr>
          <w:bCs/>
          <w:bdr w:val="none" w:sz="0" w:space="0" w:color="auto" w:frame="1"/>
        </w:rPr>
        <w:t xml:space="preserve">,  </w:t>
      </w:r>
      <w:proofErr w:type="spellStart"/>
      <w:r w:rsidRPr="00501E87">
        <w:rPr>
          <w:bCs/>
          <w:bdr w:val="none" w:sz="0" w:space="0" w:color="auto" w:frame="1"/>
        </w:rPr>
        <w:t>бор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баться</w:t>
      </w:r>
      <w:proofErr w:type="spellEnd"/>
      <w:r w:rsidRPr="00501E87">
        <w:rPr>
          <w:rStyle w:val="apple-converted-space"/>
        </w:rPr>
        <w:t> </w:t>
      </w:r>
      <w:r w:rsidRPr="00501E87">
        <w:t>— совершать длительные действия с водой.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gramStart"/>
      <w:r w:rsidRPr="00501E87">
        <w:t>Балаб</w:t>
      </w:r>
      <w:r w:rsidRPr="00501E87">
        <w:rPr>
          <w:b/>
        </w:rPr>
        <w:t>о</w:t>
      </w:r>
      <w:r w:rsidRPr="00501E87">
        <w:t>лка</w:t>
      </w:r>
      <w:proofErr w:type="gramEnd"/>
      <w:r w:rsidRPr="00501E87">
        <w:t xml:space="preserve"> (балабол) – разговорчивый человек.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spellStart"/>
      <w:r w:rsidRPr="00501E87">
        <w:rPr>
          <w:u w:val="single"/>
        </w:rPr>
        <w:t>Бах</w:t>
      </w:r>
      <w:r>
        <w:rPr>
          <w:b/>
          <w:u w:val="single"/>
        </w:rPr>
        <w:t>о</w:t>
      </w:r>
      <w:r w:rsidRPr="00501E87">
        <w:rPr>
          <w:u w:val="single"/>
        </w:rPr>
        <w:t>рить</w:t>
      </w:r>
      <w:proofErr w:type="spellEnd"/>
      <w:r w:rsidRPr="00501E87">
        <w:rPr>
          <w:u w:val="single"/>
        </w:rPr>
        <w:t xml:space="preserve"> – говорить.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gramStart"/>
      <w:r w:rsidRPr="00501E87">
        <w:t>Братан</w:t>
      </w:r>
      <w:r w:rsidRPr="00501E87">
        <w:rPr>
          <w:b/>
        </w:rPr>
        <w:t>ы</w:t>
      </w:r>
      <w:proofErr w:type="gramEnd"/>
      <w:r w:rsidRPr="00501E87">
        <w:t xml:space="preserve"> – двоюродные братья.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В</w:t>
      </w:r>
      <w:r w:rsidRPr="00501E87">
        <w:rPr>
          <w:b/>
          <w:bCs/>
          <w:bdr w:val="none" w:sz="0" w:space="0" w:color="auto" w:frame="1"/>
        </w:rPr>
        <w:t>е</w:t>
      </w:r>
      <w:r w:rsidRPr="00501E87">
        <w:rPr>
          <w:bCs/>
          <w:bdr w:val="none" w:sz="0" w:space="0" w:color="auto" w:frame="1"/>
        </w:rPr>
        <w:t>ньгать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– хныкать, ныть.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spellStart"/>
      <w:r w:rsidRPr="00501E87">
        <w:rPr>
          <w:u w:val="single"/>
        </w:rPr>
        <w:t>Взбараб</w:t>
      </w:r>
      <w:r w:rsidRPr="00501E87">
        <w:rPr>
          <w:b/>
          <w:u w:val="single"/>
        </w:rPr>
        <w:t>а</w:t>
      </w:r>
      <w:r w:rsidRPr="00501E87">
        <w:rPr>
          <w:u w:val="single"/>
        </w:rPr>
        <w:t>нило</w:t>
      </w:r>
      <w:proofErr w:type="spellEnd"/>
      <w:r w:rsidRPr="00501E87">
        <w:rPr>
          <w:u w:val="single"/>
        </w:rPr>
        <w:t xml:space="preserve"> – </w:t>
      </w:r>
      <w:proofErr w:type="spellStart"/>
      <w:r w:rsidRPr="00501E87">
        <w:rPr>
          <w:u w:val="single"/>
        </w:rPr>
        <w:t>одуло</w:t>
      </w:r>
      <w:proofErr w:type="spellEnd"/>
      <w:r w:rsidRPr="00501E87">
        <w:rPr>
          <w:u w:val="single"/>
        </w:rPr>
        <w:t>, стало тяжело от переедания.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В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шкаться</w:t>
      </w:r>
      <w:proofErr w:type="spellEnd"/>
      <w:r w:rsidRPr="00501E87">
        <w:rPr>
          <w:rStyle w:val="apple-converted-space"/>
        </w:rPr>
        <w:t> </w:t>
      </w:r>
      <w:r w:rsidRPr="00501E87">
        <w:t>— делать что-то медленно.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В</w:t>
      </w:r>
      <w:r w:rsidRPr="00501E87">
        <w:rPr>
          <w:b/>
          <w:bCs/>
          <w:bdr w:val="none" w:sz="0" w:space="0" w:color="auto" w:frame="1"/>
        </w:rPr>
        <w:t>ы</w:t>
      </w:r>
      <w:r w:rsidRPr="00501E87">
        <w:rPr>
          <w:bCs/>
          <w:bdr w:val="none" w:sz="0" w:space="0" w:color="auto" w:frame="1"/>
        </w:rPr>
        <w:t>шка</w:t>
      </w:r>
      <w:r w:rsidRPr="00501E87">
        <w:rPr>
          <w:rStyle w:val="apple-converted-space"/>
        </w:rPr>
        <w:t> </w:t>
      </w:r>
      <w:r w:rsidRPr="00501E87">
        <w:t xml:space="preserve">– чердак.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Гл</w:t>
      </w:r>
      <w:r w:rsidRPr="00501E87">
        <w:rPr>
          <w:b/>
          <w:bCs/>
          <w:bdr w:val="none" w:sz="0" w:space="0" w:color="auto" w:frame="1"/>
        </w:rPr>
        <w:t>и</w:t>
      </w:r>
      <w:r w:rsidRPr="00501E87">
        <w:rPr>
          <w:bCs/>
          <w:bdr w:val="none" w:sz="0" w:space="0" w:color="auto" w:frame="1"/>
        </w:rPr>
        <w:t>кося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– посмотри.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Д</w:t>
      </w:r>
      <w:r w:rsidRPr="00501E87">
        <w:rPr>
          <w:b/>
          <w:bCs/>
          <w:bdr w:val="none" w:sz="0" w:space="0" w:color="auto" w:frame="1"/>
        </w:rPr>
        <w:t>е</w:t>
      </w:r>
      <w:r w:rsidRPr="00501E87">
        <w:rPr>
          <w:bCs/>
          <w:bdr w:val="none" w:sz="0" w:space="0" w:color="auto" w:frame="1"/>
        </w:rPr>
        <w:t>коваться</w:t>
      </w:r>
      <w:proofErr w:type="spellEnd"/>
      <w:r w:rsidRPr="00501E87">
        <w:rPr>
          <w:rStyle w:val="apple-converted-space"/>
        </w:rPr>
        <w:t> </w:t>
      </w:r>
      <w:r w:rsidRPr="00501E87">
        <w:t>— баловаться, дурачиться.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Дот</w:t>
      </w:r>
      <w:r w:rsidRPr="00501E87">
        <w:rPr>
          <w:b/>
          <w:bCs/>
          <w:bdr w:val="none" w:sz="0" w:space="0" w:color="auto" w:frame="1"/>
        </w:rPr>
        <w:t>у</w:t>
      </w:r>
      <w:r w:rsidRPr="00501E87">
        <w:rPr>
          <w:bCs/>
          <w:bdr w:val="none" w:sz="0" w:space="0" w:color="auto" w:frame="1"/>
        </w:rPr>
        <w:t>нкать</w:t>
      </w:r>
      <w:proofErr w:type="spellEnd"/>
      <w:r w:rsidRPr="00501E87">
        <w:rPr>
          <w:rStyle w:val="apple-converted-space"/>
        </w:rPr>
        <w:t> </w:t>
      </w:r>
      <w:r w:rsidRPr="00501E87">
        <w:t>– додуматься до чего-то своим умом.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Дубот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лок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– здоровый и </w:t>
      </w:r>
      <w:proofErr w:type="gramStart"/>
      <w:r w:rsidRPr="00501E87">
        <w:t>туповатый</w:t>
      </w:r>
      <w:proofErr w:type="gramEnd"/>
      <w:r w:rsidRPr="00501E87">
        <w:t xml:space="preserve"> парень.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Ет</w:t>
      </w:r>
      <w:r w:rsidRPr="00501E87">
        <w:rPr>
          <w:b/>
          <w:bCs/>
          <w:u w:val="single"/>
          <w:bdr w:val="none" w:sz="0" w:space="0" w:color="auto" w:frame="1"/>
        </w:rPr>
        <w:t>и</w:t>
      </w:r>
      <w:r w:rsidRPr="00501E87">
        <w:rPr>
          <w:bCs/>
          <w:bdr w:val="none" w:sz="0" w:space="0" w:color="auto" w:frame="1"/>
        </w:rPr>
        <w:t>стый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– яркий, нарядный, цветной.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gramStart"/>
      <w:r w:rsidRPr="00501E87">
        <w:rPr>
          <w:u w:val="single"/>
        </w:rPr>
        <w:t>Зачем – в значении слова «почему» (Например:</w:t>
      </w:r>
      <w:proofErr w:type="gramEnd"/>
      <w:r w:rsidRPr="00501E87">
        <w:rPr>
          <w:u w:val="single"/>
        </w:rPr>
        <w:t xml:space="preserve"> </w:t>
      </w:r>
      <w:proofErr w:type="gramStart"/>
      <w:r w:rsidRPr="00501E87">
        <w:rPr>
          <w:u w:val="single"/>
        </w:rPr>
        <w:t>Зачем так нельзя делать?)</w:t>
      </w:r>
      <w:proofErr w:type="gramEnd"/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spellStart"/>
      <w:r w:rsidRPr="00501E87">
        <w:rPr>
          <w:b/>
          <w:bCs/>
          <w:u w:val="single"/>
          <w:bdr w:val="none" w:sz="0" w:space="0" w:color="auto" w:frame="1"/>
        </w:rPr>
        <w:t>И</w:t>
      </w:r>
      <w:r w:rsidRPr="00501E87">
        <w:rPr>
          <w:bCs/>
          <w:u w:val="single"/>
          <w:bdr w:val="none" w:sz="0" w:space="0" w:color="auto" w:frame="1"/>
        </w:rPr>
        <w:t>вкать</w:t>
      </w:r>
      <w:proofErr w:type="spellEnd"/>
      <w:r w:rsidRPr="00501E87">
        <w:rPr>
          <w:rStyle w:val="apple-converted-space"/>
          <w:u w:val="single"/>
        </w:rPr>
        <w:t> </w:t>
      </w:r>
      <w:r w:rsidRPr="00501E87">
        <w:rPr>
          <w:u w:val="single"/>
        </w:rPr>
        <w:t xml:space="preserve">– визжать.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Изнахр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тить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— испортить внешний вид.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К</w:t>
      </w:r>
      <w:r w:rsidRPr="00501E87">
        <w:rPr>
          <w:b/>
          <w:bCs/>
          <w:bdr w:val="none" w:sz="0" w:space="0" w:color="auto" w:frame="1"/>
        </w:rPr>
        <w:t>и</w:t>
      </w:r>
      <w:r w:rsidRPr="00501E87">
        <w:rPr>
          <w:bCs/>
          <w:bdr w:val="none" w:sz="0" w:space="0" w:color="auto" w:frame="1"/>
        </w:rPr>
        <w:t>сленка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— щавель.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spellStart"/>
      <w:r w:rsidRPr="00501E87">
        <w:rPr>
          <w:u w:val="single"/>
        </w:rPr>
        <w:t>Колид</w:t>
      </w:r>
      <w:r w:rsidRPr="00501E87">
        <w:rPr>
          <w:b/>
          <w:u w:val="single"/>
        </w:rPr>
        <w:t>о</w:t>
      </w:r>
      <w:r w:rsidRPr="00501E87">
        <w:rPr>
          <w:u w:val="single"/>
        </w:rPr>
        <w:t>р</w:t>
      </w:r>
      <w:proofErr w:type="spellEnd"/>
      <w:r w:rsidRPr="00501E87">
        <w:rPr>
          <w:u w:val="single"/>
        </w:rPr>
        <w:t xml:space="preserve"> – коридор.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Кр</w:t>
      </w:r>
      <w:r w:rsidRPr="00501E87">
        <w:rPr>
          <w:b/>
          <w:bCs/>
          <w:bdr w:val="none" w:sz="0" w:space="0" w:color="auto" w:frame="1"/>
        </w:rPr>
        <w:t>ы</w:t>
      </w:r>
      <w:r w:rsidRPr="00501E87">
        <w:rPr>
          <w:bCs/>
          <w:bdr w:val="none" w:sz="0" w:space="0" w:color="auto" w:frame="1"/>
        </w:rPr>
        <w:t>сать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— чесать.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К</w:t>
      </w:r>
      <w:r w:rsidRPr="00501E87">
        <w:rPr>
          <w:b/>
          <w:bCs/>
          <w:bdr w:val="none" w:sz="0" w:space="0" w:color="auto" w:frame="1"/>
        </w:rPr>
        <w:t>у</w:t>
      </w:r>
      <w:r w:rsidRPr="00501E87">
        <w:rPr>
          <w:bCs/>
          <w:bdr w:val="none" w:sz="0" w:space="0" w:color="auto" w:frame="1"/>
        </w:rPr>
        <w:t>лькать</w:t>
      </w:r>
      <w:proofErr w:type="spellEnd"/>
      <w:r w:rsidRPr="00501E87">
        <w:rPr>
          <w:rStyle w:val="apple-converted-space"/>
        </w:rPr>
        <w:t> </w:t>
      </w:r>
      <w:r w:rsidRPr="00501E87">
        <w:t>— сделать плохо.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gramStart"/>
      <w:r w:rsidRPr="00501E87">
        <w:rPr>
          <w:bCs/>
          <w:bdr w:val="none" w:sz="0" w:space="0" w:color="auto" w:frame="1"/>
        </w:rPr>
        <w:t>Леш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к</w:t>
      </w:r>
      <w:proofErr w:type="gramEnd"/>
      <w:r w:rsidRPr="00501E87">
        <w:rPr>
          <w:rStyle w:val="apple-converted-space"/>
        </w:rPr>
        <w:t> </w:t>
      </w:r>
      <w:r w:rsidRPr="00501E87">
        <w:t>— ругательство.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М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ка</w:t>
      </w:r>
      <w:r w:rsidRPr="00501E87">
        <w:rPr>
          <w:rStyle w:val="apple-converted-space"/>
        </w:rPr>
        <w:t> </w:t>
      </w:r>
      <w:r w:rsidRPr="00501E87">
        <w:t xml:space="preserve">— ласковое обращение к ребенку.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Мар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каться</w:t>
      </w:r>
      <w:proofErr w:type="spellEnd"/>
      <w:r w:rsidRPr="00501E87">
        <w:rPr>
          <w:rStyle w:val="apple-converted-space"/>
        </w:rPr>
        <w:t> </w:t>
      </w:r>
      <w:r w:rsidRPr="00501E87">
        <w:t>— показывать неудовольствие.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М</w:t>
      </w:r>
      <w:r w:rsidRPr="00501E87">
        <w:rPr>
          <w:b/>
          <w:bCs/>
          <w:bdr w:val="none" w:sz="0" w:space="0" w:color="auto" w:frame="1"/>
        </w:rPr>
        <w:t>у</w:t>
      </w:r>
      <w:r w:rsidRPr="00501E87">
        <w:rPr>
          <w:bCs/>
          <w:bdr w:val="none" w:sz="0" w:space="0" w:color="auto" w:frame="1"/>
        </w:rPr>
        <w:t>млять</w:t>
      </w:r>
      <w:proofErr w:type="spellEnd"/>
      <w:r w:rsidRPr="00501E87">
        <w:rPr>
          <w:rStyle w:val="apple-converted-space"/>
        </w:rPr>
        <w:t> </w:t>
      </w:r>
      <w:r w:rsidRPr="00501E87">
        <w:t>– пытаться пережевать без зубов.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Нав</w:t>
      </w:r>
      <w:r w:rsidRPr="00501E87">
        <w:rPr>
          <w:b/>
          <w:bCs/>
          <w:bdr w:val="none" w:sz="0" w:space="0" w:color="auto" w:frame="1"/>
        </w:rPr>
        <w:t>е</w:t>
      </w:r>
      <w:r w:rsidRPr="00501E87">
        <w:rPr>
          <w:bCs/>
          <w:bdr w:val="none" w:sz="0" w:space="0" w:color="auto" w:frame="1"/>
        </w:rPr>
        <w:t>лить</w:t>
      </w:r>
      <w:proofErr w:type="spellEnd"/>
      <w:r w:rsidRPr="00501E87">
        <w:rPr>
          <w:rStyle w:val="apple-converted-space"/>
        </w:rPr>
        <w:t> </w:t>
      </w:r>
      <w:r w:rsidRPr="00501E87">
        <w:t>– навязать. 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Напент</w:t>
      </w:r>
      <w:r w:rsidRPr="00501E87">
        <w:rPr>
          <w:b/>
          <w:bCs/>
          <w:bdr w:val="none" w:sz="0" w:space="0" w:color="auto" w:frame="1"/>
        </w:rPr>
        <w:t>е</w:t>
      </w:r>
      <w:r w:rsidRPr="00501E87">
        <w:rPr>
          <w:bCs/>
          <w:bdr w:val="none" w:sz="0" w:space="0" w:color="auto" w:frame="1"/>
        </w:rPr>
        <w:t>рил</w:t>
      </w:r>
      <w:proofErr w:type="spellEnd"/>
      <w:r w:rsidRPr="00501E87">
        <w:rPr>
          <w:rStyle w:val="apple-converted-space"/>
        </w:rPr>
        <w:t> </w:t>
      </w:r>
      <w:r w:rsidRPr="00501E87">
        <w:t>– надел на себя что-то несуразное, оделся смешно.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Об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бок</w:t>
      </w:r>
      <w:r w:rsidRPr="00501E87">
        <w:rPr>
          <w:rStyle w:val="apple-converted-space"/>
        </w:rPr>
        <w:t> </w:t>
      </w:r>
      <w:r w:rsidRPr="00501E87">
        <w:t>— подберезовик.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t>Обмусл</w:t>
      </w:r>
      <w:r w:rsidRPr="00501E87">
        <w:rPr>
          <w:b/>
        </w:rPr>
        <w:t>я</w:t>
      </w:r>
      <w:r w:rsidRPr="00501E87">
        <w:t>кать</w:t>
      </w:r>
      <w:proofErr w:type="spellEnd"/>
      <w:r w:rsidRPr="00501E87">
        <w:t xml:space="preserve"> – испачкать слюной, тащить что-то в рот.</w:t>
      </w:r>
    </w:p>
    <w:p w:rsidR="00CD48AE" w:rsidRPr="00501E87" w:rsidRDefault="0058283F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8283F">
        <w:rPr>
          <w:bCs/>
          <w:noProof/>
        </w:rPr>
        <w:pict>
          <v:rect id="_x0000_s1035" style="position:absolute;margin-left:214.2pt;margin-top:18.3pt;width:36.75pt;height:39pt;z-index:251667456" strokecolor="white [3212]"/>
        </w:pict>
      </w:r>
      <w:proofErr w:type="spellStart"/>
      <w:r w:rsidR="00CD48AE" w:rsidRPr="00501E87">
        <w:rPr>
          <w:bCs/>
          <w:bdr w:val="none" w:sz="0" w:space="0" w:color="auto" w:frame="1"/>
        </w:rPr>
        <w:t>Одёнки</w:t>
      </w:r>
      <w:proofErr w:type="spellEnd"/>
      <w:r w:rsidR="00CD48AE" w:rsidRPr="00501E87">
        <w:rPr>
          <w:rStyle w:val="apple-converted-space"/>
        </w:rPr>
        <w:t> </w:t>
      </w:r>
      <w:r w:rsidR="00CD48AE" w:rsidRPr="00501E87">
        <w:t xml:space="preserve">— остатки чего-то жидкого на дне.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r w:rsidRPr="00501E87">
        <w:rPr>
          <w:u w:val="single"/>
        </w:rPr>
        <w:t>Огр</w:t>
      </w:r>
      <w:r w:rsidRPr="00501E87">
        <w:rPr>
          <w:b/>
          <w:u w:val="single"/>
        </w:rPr>
        <w:t>а</w:t>
      </w:r>
      <w:r w:rsidRPr="00501E87">
        <w:rPr>
          <w:u w:val="single"/>
        </w:rPr>
        <w:t>да – хлев, скотный двор.</w:t>
      </w:r>
    </w:p>
    <w:p w:rsidR="00CD48AE" w:rsidRPr="00501E87" w:rsidRDefault="0058283F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8283F">
        <w:rPr>
          <w:bCs/>
          <w:noProof/>
        </w:rPr>
        <w:pict>
          <v:rect id="_x0000_s1070" style="position:absolute;margin-left:454.8pt;margin-top:15.9pt;width:51.15pt;height:41.7pt;z-index:251703296" strokecolor="white [3212]"/>
        </w:pict>
      </w:r>
      <w:proofErr w:type="spellStart"/>
      <w:r w:rsidR="00CD48AE" w:rsidRPr="00501E87">
        <w:rPr>
          <w:bCs/>
          <w:bdr w:val="none" w:sz="0" w:space="0" w:color="auto" w:frame="1"/>
        </w:rPr>
        <w:t>Отполыс</w:t>
      </w:r>
      <w:r w:rsidR="00CD48AE" w:rsidRPr="00501E87">
        <w:rPr>
          <w:b/>
          <w:bCs/>
          <w:bdr w:val="none" w:sz="0" w:space="0" w:color="auto" w:frame="1"/>
        </w:rPr>
        <w:t>а</w:t>
      </w:r>
      <w:r w:rsidR="00CD48AE" w:rsidRPr="00501E87">
        <w:rPr>
          <w:bCs/>
          <w:bdr w:val="none" w:sz="0" w:space="0" w:color="auto" w:frame="1"/>
        </w:rPr>
        <w:t>ть</w:t>
      </w:r>
      <w:proofErr w:type="spellEnd"/>
      <w:r w:rsidR="00CD48AE" w:rsidRPr="00501E87">
        <w:rPr>
          <w:rStyle w:val="apple-converted-space"/>
        </w:rPr>
        <w:t> </w:t>
      </w:r>
      <w:r w:rsidR="00CD48AE" w:rsidRPr="00501E87">
        <w:t>– сильно высечь.</w:t>
      </w:r>
    </w:p>
    <w:p w:rsidR="00CD48AE" w:rsidRPr="00501E87" w:rsidRDefault="0058283F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8283F">
        <w:rPr>
          <w:bCs/>
          <w:noProof/>
        </w:rPr>
        <w:lastRenderedPageBreak/>
        <w:pict>
          <v:rect id="_x0000_s1053" style="position:absolute;margin-left:214.2pt;margin-top:14.9pt;width:1in;height:1in;z-index:251685888" strokecolor="white [3212]"/>
        </w:pict>
      </w:r>
      <w:proofErr w:type="spellStart"/>
      <w:r w:rsidR="00CD48AE" w:rsidRPr="00501E87">
        <w:rPr>
          <w:bCs/>
          <w:bdr w:val="none" w:sz="0" w:space="0" w:color="auto" w:frame="1"/>
        </w:rPr>
        <w:t>Отрех</w:t>
      </w:r>
      <w:r w:rsidR="00CD48AE" w:rsidRPr="00501E87">
        <w:rPr>
          <w:b/>
          <w:bCs/>
          <w:bdr w:val="none" w:sz="0" w:space="0" w:color="auto" w:frame="1"/>
        </w:rPr>
        <w:t>о</w:t>
      </w:r>
      <w:r w:rsidR="00CD48AE" w:rsidRPr="00501E87">
        <w:rPr>
          <w:bCs/>
          <w:bdr w:val="none" w:sz="0" w:space="0" w:color="auto" w:frame="1"/>
        </w:rPr>
        <w:t>лок</w:t>
      </w:r>
      <w:proofErr w:type="spellEnd"/>
      <w:r w:rsidR="00CD48AE" w:rsidRPr="00501E87">
        <w:rPr>
          <w:rStyle w:val="apple-converted-space"/>
        </w:rPr>
        <w:t> </w:t>
      </w:r>
      <w:r w:rsidR="00CD48AE" w:rsidRPr="00501E87">
        <w:t>— небрежно, неряшливо одетый человек.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spellStart"/>
      <w:r w:rsidRPr="00501E87">
        <w:rPr>
          <w:u w:val="single"/>
        </w:rPr>
        <w:t>От</w:t>
      </w:r>
      <w:r w:rsidRPr="00501E87">
        <w:rPr>
          <w:b/>
          <w:u w:val="single"/>
        </w:rPr>
        <w:t>у</w:t>
      </w:r>
      <w:r w:rsidRPr="00501E87">
        <w:rPr>
          <w:u w:val="single"/>
        </w:rPr>
        <w:t>товел</w:t>
      </w:r>
      <w:proofErr w:type="spellEnd"/>
      <w:r w:rsidRPr="00501E87">
        <w:rPr>
          <w:u w:val="single"/>
        </w:rPr>
        <w:t xml:space="preserve"> – (</w:t>
      </w:r>
      <w:proofErr w:type="gramStart"/>
      <w:r w:rsidRPr="00501E87">
        <w:rPr>
          <w:u w:val="single"/>
        </w:rPr>
        <w:t>многозначное</w:t>
      </w:r>
      <w:proofErr w:type="gramEnd"/>
      <w:r w:rsidRPr="00501E87">
        <w:rPr>
          <w:u w:val="single"/>
        </w:rPr>
        <w:t>) стал поправляться; помер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bdr w:val="none" w:sz="0" w:space="0" w:color="auto" w:frame="1"/>
        </w:rPr>
      </w:pPr>
      <w:proofErr w:type="spellStart"/>
      <w:r w:rsidRPr="00501E87">
        <w:rPr>
          <w:bCs/>
          <w:bdr w:val="none" w:sz="0" w:space="0" w:color="auto" w:frame="1"/>
        </w:rPr>
        <w:t>Пазг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ть</w:t>
      </w:r>
      <w:proofErr w:type="spellEnd"/>
      <w:r w:rsidRPr="00501E87">
        <w:rPr>
          <w:bCs/>
          <w:bdr w:val="none" w:sz="0" w:space="0" w:color="auto" w:frame="1"/>
        </w:rPr>
        <w:t xml:space="preserve"> – бегать.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Распазг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ть</w:t>
      </w:r>
      <w:proofErr w:type="spellEnd"/>
      <w:r w:rsidRPr="00501E87">
        <w:rPr>
          <w:rStyle w:val="apple-converted-space"/>
        </w:rPr>
        <w:t> </w:t>
      </w:r>
      <w:r w:rsidRPr="00501E87">
        <w:t>– разорвать что-то сильно и неаккуратно.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Пакш</w:t>
      </w:r>
      <w:r w:rsidRPr="00501E87">
        <w:rPr>
          <w:b/>
          <w:bCs/>
          <w:bdr w:val="none" w:sz="0" w:space="0" w:color="auto" w:frame="1"/>
        </w:rPr>
        <w:t>и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— руки в негативном смысле.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t>«</w:t>
      </w:r>
      <w:proofErr w:type="spellStart"/>
      <w:r w:rsidRPr="00501E87">
        <w:t>Пакши</w:t>
      </w:r>
      <w:proofErr w:type="spellEnd"/>
      <w:r w:rsidRPr="00501E87">
        <w:t xml:space="preserve"> протянул» — захотел взять что-то. 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r w:rsidRPr="00501E87">
        <w:rPr>
          <w:u w:val="single"/>
        </w:rPr>
        <w:t>Пов</w:t>
      </w:r>
      <w:r w:rsidRPr="00501E87">
        <w:rPr>
          <w:b/>
          <w:u w:val="single"/>
        </w:rPr>
        <w:t>е</w:t>
      </w:r>
      <w:r w:rsidRPr="00501E87">
        <w:rPr>
          <w:u w:val="single"/>
        </w:rPr>
        <w:t>ть – часть двора, где складывается сено.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r w:rsidRPr="00501E87">
        <w:rPr>
          <w:u w:val="single"/>
        </w:rPr>
        <w:t>П</w:t>
      </w:r>
      <w:r w:rsidRPr="00501E87">
        <w:rPr>
          <w:b/>
          <w:u w:val="single"/>
        </w:rPr>
        <w:t>о</w:t>
      </w:r>
      <w:r w:rsidRPr="00501E87">
        <w:rPr>
          <w:u w:val="single"/>
        </w:rPr>
        <w:t>дволока – чердак.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Полор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тый</w:t>
      </w:r>
      <w:r w:rsidRPr="00501E87">
        <w:rPr>
          <w:rStyle w:val="apple-converted-space"/>
        </w:rPr>
        <w:t> </w:t>
      </w:r>
      <w:r w:rsidRPr="00501E87">
        <w:t>– невнимательный. 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Пот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чить</w:t>
      </w:r>
      <w:proofErr w:type="spellEnd"/>
      <w:r w:rsidRPr="00501E87">
        <w:rPr>
          <w:rStyle w:val="apple-converted-space"/>
        </w:rPr>
        <w:t> </w:t>
      </w:r>
      <w:r w:rsidRPr="00501E87">
        <w:t>– позволят все, что угодно.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r w:rsidRPr="00501E87">
        <w:rPr>
          <w:u w:val="single"/>
        </w:rPr>
        <w:t>Потк</w:t>
      </w:r>
      <w:r w:rsidRPr="00501E87">
        <w:rPr>
          <w:b/>
          <w:u w:val="single"/>
        </w:rPr>
        <w:t xml:space="preserve">и </w:t>
      </w:r>
      <w:r w:rsidRPr="00501E87">
        <w:rPr>
          <w:u w:val="single"/>
        </w:rPr>
        <w:t>– птички.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spellStart"/>
      <w:r w:rsidRPr="00501E87">
        <w:rPr>
          <w:u w:val="single"/>
        </w:rPr>
        <w:t>Пошкандыб</w:t>
      </w:r>
      <w:r w:rsidRPr="00501E87">
        <w:rPr>
          <w:b/>
          <w:u w:val="single"/>
        </w:rPr>
        <w:t>а</w:t>
      </w:r>
      <w:r w:rsidRPr="00501E87">
        <w:rPr>
          <w:u w:val="single"/>
        </w:rPr>
        <w:t>ть</w:t>
      </w:r>
      <w:proofErr w:type="spellEnd"/>
      <w:r w:rsidRPr="00501E87">
        <w:rPr>
          <w:u w:val="single"/>
        </w:rPr>
        <w:t xml:space="preserve"> – пойти.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Причеп</w:t>
      </w:r>
      <w:r w:rsidRPr="00501E87">
        <w:rPr>
          <w:b/>
          <w:bCs/>
          <w:bdr w:val="none" w:sz="0" w:space="0" w:color="auto" w:frame="1"/>
        </w:rPr>
        <w:t>у</w:t>
      </w:r>
      <w:r w:rsidRPr="00501E87">
        <w:rPr>
          <w:bCs/>
          <w:bdr w:val="none" w:sz="0" w:space="0" w:color="auto" w:frame="1"/>
        </w:rPr>
        <w:t>риться</w:t>
      </w:r>
      <w:proofErr w:type="spellEnd"/>
      <w:r w:rsidRPr="00501E87">
        <w:rPr>
          <w:rStyle w:val="apple-converted-space"/>
        </w:rPr>
        <w:t> </w:t>
      </w:r>
      <w:r w:rsidRPr="00501E87">
        <w:t>– нарядиться. 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Пут</w:t>
      </w:r>
      <w:r w:rsidRPr="00501E87">
        <w:rPr>
          <w:b/>
          <w:bCs/>
          <w:bdr w:val="none" w:sz="0" w:space="0" w:color="auto" w:frame="1"/>
        </w:rPr>
        <w:t>я</w:t>
      </w:r>
      <w:r w:rsidRPr="00501E87">
        <w:rPr>
          <w:bCs/>
          <w:bdr w:val="none" w:sz="0" w:space="0" w:color="auto" w:frame="1"/>
        </w:rPr>
        <w:t>щий</w:t>
      </w:r>
      <w:proofErr w:type="spellEnd"/>
      <w:r w:rsidRPr="00501E87">
        <w:rPr>
          <w:rStyle w:val="apple-converted-space"/>
        </w:rPr>
        <w:t> </w:t>
      </w:r>
      <w:r w:rsidRPr="00501E87">
        <w:t>– хороший.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Раздерб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нить</w:t>
      </w:r>
      <w:proofErr w:type="spellEnd"/>
      <w:r w:rsidRPr="00501E87">
        <w:rPr>
          <w:rStyle w:val="apple-converted-space"/>
        </w:rPr>
        <w:t> </w:t>
      </w:r>
      <w:r w:rsidRPr="00501E87">
        <w:t>— разорвать, разломать.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Россус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ливать</w:t>
      </w:r>
      <w:proofErr w:type="spellEnd"/>
      <w:r w:rsidRPr="00501E87">
        <w:rPr>
          <w:rStyle w:val="apple-converted-space"/>
        </w:rPr>
        <w:t> </w:t>
      </w:r>
      <w:r w:rsidRPr="00501E87">
        <w:t>– много думать, тянуть с делом, откладывать на потом. 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r w:rsidRPr="00501E87">
        <w:rPr>
          <w:bCs/>
          <w:u w:val="single"/>
          <w:bdr w:val="none" w:sz="0" w:space="0" w:color="auto" w:frame="1"/>
        </w:rPr>
        <w:t>С</w:t>
      </w:r>
      <w:r w:rsidRPr="00501E87">
        <w:rPr>
          <w:b/>
          <w:bCs/>
          <w:u w:val="single"/>
          <w:bdr w:val="none" w:sz="0" w:space="0" w:color="auto" w:frame="1"/>
        </w:rPr>
        <w:t>е</w:t>
      </w:r>
      <w:r w:rsidRPr="00501E87">
        <w:rPr>
          <w:bCs/>
          <w:u w:val="single"/>
          <w:bdr w:val="none" w:sz="0" w:space="0" w:color="auto" w:frame="1"/>
        </w:rPr>
        <w:t>чка</w:t>
      </w:r>
      <w:r w:rsidRPr="00501E87">
        <w:rPr>
          <w:rStyle w:val="apple-converted-space"/>
          <w:u w:val="single"/>
        </w:rPr>
        <w:t> </w:t>
      </w:r>
      <w:r w:rsidRPr="00501E87">
        <w:rPr>
          <w:u w:val="single"/>
        </w:rPr>
        <w:t>– крупа.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r w:rsidRPr="00501E87">
        <w:rPr>
          <w:u w:val="single"/>
        </w:rPr>
        <w:t>Ст</w:t>
      </w:r>
      <w:r w:rsidRPr="00501E87">
        <w:rPr>
          <w:b/>
          <w:u w:val="single"/>
        </w:rPr>
        <w:t>а</w:t>
      </w:r>
      <w:r w:rsidRPr="00501E87">
        <w:rPr>
          <w:u w:val="single"/>
        </w:rPr>
        <w:t xml:space="preserve">йка – </w:t>
      </w:r>
      <w:proofErr w:type="spellStart"/>
      <w:r w:rsidRPr="00501E87">
        <w:rPr>
          <w:u w:val="single"/>
        </w:rPr>
        <w:t>дровенник</w:t>
      </w:r>
      <w:proofErr w:type="spellEnd"/>
      <w:r w:rsidRPr="00501E87">
        <w:rPr>
          <w:u w:val="single"/>
        </w:rPr>
        <w:t xml:space="preserve">, </w:t>
      </w:r>
      <w:proofErr w:type="spellStart"/>
      <w:r w:rsidRPr="00501E87">
        <w:rPr>
          <w:u w:val="single"/>
        </w:rPr>
        <w:t>хоз</w:t>
      </w:r>
      <w:proofErr w:type="gramStart"/>
      <w:r w:rsidRPr="00501E87">
        <w:rPr>
          <w:u w:val="single"/>
        </w:rPr>
        <w:t>.п</w:t>
      </w:r>
      <w:proofErr w:type="gramEnd"/>
      <w:r w:rsidRPr="00501E87">
        <w:rPr>
          <w:u w:val="single"/>
        </w:rPr>
        <w:t>остройки</w:t>
      </w:r>
      <w:proofErr w:type="spellEnd"/>
      <w:r w:rsidRPr="00501E87">
        <w:rPr>
          <w:u w:val="single"/>
        </w:rPr>
        <w:t>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Стом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й</w:t>
      </w:r>
      <w:proofErr w:type="spellEnd"/>
      <w:r w:rsidRPr="00501E87">
        <w:rPr>
          <w:bCs/>
          <w:bdr w:val="none" w:sz="0" w:space="0" w:color="auto" w:frame="1"/>
        </w:rPr>
        <w:t xml:space="preserve">, </w:t>
      </w:r>
      <w:proofErr w:type="spellStart"/>
      <w:r w:rsidRPr="00501E87">
        <w:rPr>
          <w:bCs/>
          <w:bdr w:val="none" w:sz="0" w:space="0" w:color="auto" w:frame="1"/>
        </w:rPr>
        <w:t>стомая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– что-то негибкое, негнущееся. Мышцы </w:t>
      </w:r>
      <w:proofErr w:type="spellStart"/>
      <w:r w:rsidRPr="00501E87">
        <w:t>застомели</w:t>
      </w:r>
      <w:proofErr w:type="spellEnd"/>
      <w:r w:rsidRPr="00501E87">
        <w:t xml:space="preserve">. </w:t>
      </w:r>
      <w:proofErr w:type="spellStart"/>
      <w:r w:rsidRPr="00501E87">
        <w:t>Стомой</w:t>
      </w:r>
      <w:proofErr w:type="spellEnd"/>
      <w:r w:rsidRPr="00501E87">
        <w:t xml:space="preserve"> человек. 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Тол</w:t>
      </w:r>
      <w:r w:rsidRPr="00501E87">
        <w:rPr>
          <w:b/>
          <w:bCs/>
          <w:bdr w:val="none" w:sz="0" w:space="0" w:color="auto" w:frame="1"/>
        </w:rPr>
        <w:t>ы</w:t>
      </w:r>
      <w:r w:rsidRPr="00501E87">
        <w:rPr>
          <w:rStyle w:val="apple-converted-space"/>
        </w:rPr>
        <w:t> </w:t>
      </w:r>
      <w:r w:rsidRPr="00501E87">
        <w:t>— глаза. 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Трёкать</w:t>
      </w:r>
      <w:proofErr w:type="spellEnd"/>
      <w:r w:rsidRPr="00501E87">
        <w:rPr>
          <w:rStyle w:val="apple-converted-space"/>
        </w:rPr>
        <w:t> </w:t>
      </w:r>
      <w:r w:rsidRPr="00501E87">
        <w:t>– много говорить, сплетничать. Сплетниц называли</w:t>
      </w:r>
      <w:r w:rsidRPr="00501E87">
        <w:rPr>
          <w:rStyle w:val="apple-converted-space"/>
        </w:rPr>
        <w:t> </w:t>
      </w:r>
      <w:proofErr w:type="spellStart"/>
      <w:r w:rsidRPr="00501E87">
        <w:rPr>
          <w:bCs/>
          <w:bdr w:val="none" w:sz="0" w:space="0" w:color="auto" w:frame="1"/>
        </w:rPr>
        <w:t>трёкалками</w:t>
      </w:r>
      <w:proofErr w:type="spellEnd"/>
      <w:r w:rsidRPr="00501E87">
        <w:t>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Угом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нка</w:t>
      </w:r>
      <w:proofErr w:type="spellEnd"/>
      <w:r w:rsidRPr="00501E87">
        <w:rPr>
          <w:rStyle w:val="apple-converted-space"/>
        </w:rPr>
        <w:t> </w:t>
      </w:r>
      <w:r w:rsidRPr="00501E87">
        <w:t>— соска-пустышка.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gramStart"/>
      <w:r w:rsidRPr="00501E87">
        <w:rPr>
          <w:bCs/>
          <w:bdr w:val="none" w:sz="0" w:space="0" w:color="auto" w:frame="1"/>
        </w:rPr>
        <w:t>Уд</w:t>
      </w:r>
      <w:r w:rsidRPr="00501E87">
        <w:rPr>
          <w:b/>
          <w:bCs/>
          <w:bdr w:val="none" w:sz="0" w:space="0" w:color="auto" w:frame="1"/>
        </w:rPr>
        <w:t>е</w:t>
      </w:r>
      <w:r w:rsidRPr="00501E87">
        <w:rPr>
          <w:bCs/>
          <w:bdr w:val="none" w:sz="0" w:space="0" w:color="auto" w:frame="1"/>
        </w:rPr>
        <w:t>лать</w:t>
      </w:r>
      <w:proofErr w:type="gramEnd"/>
      <w:r w:rsidRPr="00501E87">
        <w:rPr>
          <w:rStyle w:val="apple-converted-space"/>
        </w:rPr>
        <w:t> </w:t>
      </w:r>
      <w:r w:rsidRPr="00501E87">
        <w:t xml:space="preserve">— отремонтировать что-то, привести в порядок, сделать красиво.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Узг</w:t>
      </w:r>
      <w:r w:rsidRPr="00501E87">
        <w:rPr>
          <w:b/>
          <w:bCs/>
          <w:bdr w:val="none" w:sz="0" w:space="0" w:color="auto" w:frame="1"/>
        </w:rPr>
        <w:t>и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– край или угол, выровнять </w:t>
      </w:r>
      <w:proofErr w:type="spellStart"/>
      <w:r w:rsidRPr="00501E87">
        <w:t>узги</w:t>
      </w:r>
      <w:proofErr w:type="spellEnd"/>
      <w:r w:rsidRPr="00501E87">
        <w:t>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t>Устр</w:t>
      </w:r>
      <w:r w:rsidRPr="00501E87">
        <w:rPr>
          <w:b/>
        </w:rPr>
        <w:t>я</w:t>
      </w:r>
      <w:r w:rsidRPr="00501E87">
        <w:t>паться</w:t>
      </w:r>
      <w:proofErr w:type="spellEnd"/>
      <w:r w:rsidRPr="00501E87">
        <w:t xml:space="preserve"> – закончить работу.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bdr w:val="none" w:sz="0" w:space="0" w:color="auto" w:frame="1"/>
        </w:rPr>
      </w:pPr>
      <w:r w:rsidRPr="00501E87">
        <w:rPr>
          <w:bCs/>
          <w:bdr w:val="none" w:sz="0" w:space="0" w:color="auto" w:frame="1"/>
        </w:rPr>
        <w:t>Ухайд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кать – изломать.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Ух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нькаться</w:t>
      </w:r>
      <w:proofErr w:type="spellEnd"/>
      <w:r w:rsidRPr="00501E87">
        <w:rPr>
          <w:rStyle w:val="apple-converted-space"/>
        </w:rPr>
        <w:t> </w:t>
      </w:r>
      <w:r>
        <w:t>–</w:t>
      </w:r>
      <w:r w:rsidRPr="00501E87">
        <w:t xml:space="preserve"> устать</w:t>
      </w:r>
      <w:r>
        <w:t>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Хлоб</w:t>
      </w:r>
      <w:r w:rsidRPr="00501E87">
        <w:rPr>
          <w:b/>
          <w:bCs/>
          <w:bdr w:val="none" w:sz="0" w:space="0" w:color="auto" w:frame="1"/>
        </w:rPr>
        <w:t>ы</w:t>
      </w:r>
      <w:r w:rsidRPr="00501E87">
        <w:rPr>
          <w:bCs/>
          <w:bdr w:val="none" w:sz="0" w:space="0" w:color="auto" w:frame="1"/>
        </w:rPr>
        <w:t>стнуться</w:t>
      </w:r>
      <w:r w:rsidRPr="00501E87">
        <w:rPr>
          <w:rStyle w:val="apple-converted-space"/>
        </w:rPr>
        <w:t> </w:t>
      </w:r>
      <w:r w:rsidRPr="00501E87">
        <w:t xml:space="preserve">— упасть резко, неожиданно, неудачно.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Хл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пать</w:t>
      </w:r>
      <w:r w:rsidRPr="00501E87">
        <w:rPr>
          <w:rStyle w:val="apple-converted-space"/>
        </w:rPr>
        <w:t> </w:t>
      </w:r>
      <w:r w:rsidRPr="00501E87">
        <w:t xml:space="preserve">— выбивать, вытряхивать пыль.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Х</w:t>
      </w:r>
      <w:r w:rsidRPr="00501E87">
        <w:rPr>
          <w:b/>
          <w:bCs/>
          <w:bdr w:val="none" w:sz="0" w:space="0" w:color="auto" w:frame="1"/>
        </w:rPr>
        <w:t>о</w:t>
      </w:r>
      <w:r w:rsidRPr="00501E87">
        <w:rPr>
          <w:bCs/>
          <w:bdr w:val="none" w:sz="0" w:space="0" w:color="auto" w:frame="1"/>
        </w:rPr>
        <w:t>ркать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– кашлять. «Что </w:t>
      </w:r>
      <w:proofErr w:type="spellStart"/>
      <w:r w:rsidRPr="00501E87">
        <w:t>захоркала</w:t>
      </w:r>
      <w:proofErr w:type="spellEnd"/>
      <w:r w:rsidRPr="00501E87">
        <w:t>? Заболела что ли?» </w:t>
      </w:r>
    </w:p>
    <w:p w:rsidR="00CD48AE" w:rsidRPr="00501E87" w:rsidRDefault="0058283F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8283F">
        <w:rPr>
          <w:bCs/>
          <w:noProof/>
        </w:rPr>
        <w:pict>
          <v:rect id="_x0000_s1036" style="position:absolute;margin-left:214.2pt;margin-top:14.9pt;width:46.5pt;height:36.75pt;z-index:251668480" strokecolor="white [3212]"/>
        </w:pict>
      </w:r>
      <w:proofErr w:type="gramStart"/>
      <w:r w:rsidR="00CD48AE" w:rsidRPr="00501E87">
        <w:rPr>
          <w:bCs/>
          <w:bdr w:val="none" w:sz="0" w:space="0" w:color="auto" w:frame="1"/>
        </w:rPr>
        <w:t>Худ</w:t>
      </w:r>
      <w:r w:rsidR="00CD48AE" w:rsidRPr="00501E87">
        <w:rPr>
          <w:b/>
          <w:bCs/>
          <w:bdr w:val="none" w:sz="0" w:space="0" w:color="auto" w:frame="1"/>
        </w:rPr>
        <w:t>о</w:t>
      </w:r>
      <w:r w:rsidR="00CD48AE" w:rsidRPr="00501E87">
        <w:rPr>
          <w:bCs/>
          <w:bdr w:val="none" w:sz="0" w:space="0" w:color="auto" w:frame="1"/>
        </w:rPr>
        <w:t>й</w:t>
      </w:r>
      <w:proofErr w:type="gramEnd"/>
      <w:r w:rsidR="00CD48AE" w:rsidRPr="00501E87">
        <w:rPr>
          <w:rStyle w:val="apple-converted-space"/>
        </w:rPr>
        <w:t> </w:t>
      </w:r>
      <w:r w:rsidR="00CD48AE" w:rsidRPr="00501E87">
        <w:t>– дырявый, не годный к употреблению. 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01E87">
        <w:rPr>
          <w:bCs/>
          <w:bdr w:val="none" w:sz="0" w:space="0" w:color="auto" w:frame="1"/>
        </w:rPr>
        <w:t>Ш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ньга</w:t>
      </w:r>
      <w:r w:rsidRPr="00501E87">
        <w:rPr>
          <w:rStyle w:val="apple-converted-space"/>
        </w:rPr>
        <w:t> </w:t>
      </w:r>
      <w:r w:rsidRPr="00501E87">
        <w:t>— ватрушка.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Шап</w:t>
      </w:r>
      <w:r w:rsidRPr="00501E87">
        <w:rPr>
          <w:b/>
          <w:bCs/>
          <w:bdr w:val="none" w:sz="0" w:space="0" w:color="auto" w:frame="1"/>
        </w:rPr>
        <w:t>е</w:t>
      </w:r>
      <w:r w:rsidRPr="00501E87">
        <w:rPr>
          <w:bCs/>
          <w:bdr w:val="none" w:sz="0" w:space="0" w:color="auto" w:frame="1"/>
        </w:rPr>
        <w:t>риться</w:t>
      </w:r>
      <w:proofErr w:type="spellEnd"/>
      <w:r w:rsidRPr="00501E87">
        <w:rPr>
          <w:bCs/>
          <w:bdr w:val="none" w:sz="0" w:space="0" w:color="auto" w:frame="1"/>
        </w:rPr>
        <w:t xml:space="preserve">, </w:t>
      </w:r>
      <w:proofErr w:type="spellStart"/>
      <w:r w:rsidRPr="00501E87">
        <w:rPr>
          <w:bCs/>
          <w:bdr w:val="none" w:sz="0" w:space="0" w:color="auto" w:frame="1"/>
        </w:rPr>
        <w:t>шеп</w:t>
      </w:r>
      <w:r w:rsidRPr="00501E87">
        <w:rPr>
          <w:b/>
          <w:bCs/>
          <w:bdr w:val="none" w:sz="0" w:space="0" w:color="auto" w:frame="1"/>
        </w:rPr>
        <w:t>е</w:t>
      </w:r>
      <w:r w:rsidRPr="00501E87">
        <w:rPr>
          <w:bCs/>
          <w:bdr w:val="none" w:sz="0" w:space="0" w:color="auto" w:frame="1"/>
        </w:rPr>
        <w:t>риться</w:t>
      </w:r>
      <w:proofErr w:type="spellEnd"/>
      <w:r w:rsidRPr="00501E87">
        <w:rPr>
          <w:rStyle w:val="apple-converted-space"/>
        </w:rPr>
        <w:t> </w:t>
      </w:r>
      <w:r w:rsidRPr="00501E87">
        <w:t xml:space="preserve"> - делать что-то долго. 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Шебарч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ть</w:t>
      </w:r>
      <w:proofErr w:type="spellEnd"/>
      <w:r w:rsidRPr="00501E87">
        <w:rPr>
          <w:bCs/>
          <w:bdr w:val="none" w:sz="0" w:space="0" w:color="auto" w:frame="1"/>
        </w:rPr>
        <w:t xml:space="preserve">, </w:t>
      </w:r>
      <w:proofErr w:type="spellStart"/>
      <w:r w:rsidRPr="00501E87">
        <w:rPr>
          <w:bCs/>
          <w:bdr w:val="none" w:sz="0" w:space="0" w:color="auto" w:frame="1"/>
        </w:rPr>
        <w:t>шабарч</w:t>
      </w:r>
      <w:r w:rsidRPr="00501E87">
        <w:rPr>
          <w:b/>
          <w:bCs/>
          <w:bdr w:val="none" w:sz="0" w:space="0" w:color="auto" w:frame="1"/>
        </w:rPr>
        <w:t>а</w:t>
      </w:r>
      <w:r w:rsidRPr="00501E87">
        <w:rPr>
          <w:bCs/>
          <w:bdr w:val="none" w:sz="0" w:space="0" w:color="auto" w:frame="1"/>
        </w:rPr>
        <w:t>ть</w:t>
      </w:r>
      <w:proofErr w:type="spellEnd"/>
      <w:r w:rsidRPr="00501E87">
        <w:rPr>
          <w:rStyle w:val="apple-converted-space"/>
        </w:rPr>
        <w:t> </w:t>
      </w:r>
      <w:r w:rsidRPr="00501E87">
        <w:t xml:space="preserve">— шуметь, стучать, говорить глупости. «Ладно, не </w:t>
      </w:r>
      <w:proofErr w:type="spellStart"/>
      <w:r w:rsidRPr="00501E87">
        <w:t>шебарчи</w:t>
      </w:r>
      <w:proofErr w:type="spellEnd"/>
      <w:r w:rsidRPr="00501E87">
        <w:t>».</w:t>
      </w:r>
    </w:p>
    <w:p w:rsidR="00CD48AE" w:rsidRPr="00501E87" w:rsidRDefault="0058283F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8283F">
        <w:rPr>
          <w:bCs/>
          <w:noProof/>
        </w:rPr>
        <w:pict>
          <v:rect id="_x0000_s1071" style="position:absolute;margin-left:456.3pt;margin-top:3.8pt;width:51.15pt;height:41.7pt;z-index:251704320" strokecolor="white [3212]"/>
        </w:pict>
      </w:r>
      <w:proofErr w:type="spellStart"/>
      <w:r w:rsidR="00CD48AE" w:rsidRPr="00501E87">
        <w:rPr>
          <w:bCs/>
          <w:bdr w:val="none" w:sz="0" w:space="0" w:color="auto" w:frame="1"/>
        </w:rPr>
        <w:t>Шевыр</w:t>
      </w:r>
      <w:r w:rsidR="00CD48AE" w:rsidRPr="00501E87">
        <w:rPr>
          <w:b/>
          <w:bCs/>
          <w:bdr w:val="none" w:sz="0" w:space="0" w:color="auto" w:frame="1"/>
        </w:rPr>
        <w:t>я</w:t>
      </w:r>
      <w:r w:rsidR="00CD48AE" w:rsidRPr="00501E87">
        <w:rPr>
          <w:bCs/>
          <w:bdr w:val="none" w:sz="0" w:space="0" w:color="auto" w:frame="1"/>
        </w:rPr>
        <w:t>ть</w:t>
      </w:r>
      <w:proofErr w:type="spellEnd"/>
      <w:r w:rsidR="00CD48AE" w:rsidRPr="00501E87">
        <w:rPr>
          <w:rStyle w:val="apple-converted-space"/>
        </w:rPr>
        <w:t> </w:t>
      </w:r>
      <w:r w:rsidR="00CD48AE" w:rsidRPr="00501E87">
        <w:t xml:space="preserve">— ковыряться где-то, копаться. </w:t>
      </w:r>
    </w:p>
    <w:p w:rsidR="00CD48AE" w:rsidRPr="00501E87" w:rsidRDefault="0058283F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r w:rsidRPr="0058283F">
        <w:rPr>
          <w:bCs/>
          <w:noProof/>
        </w:rPr>
        <w:lastRenderedPageBreak/>
        <w:pict>
          <v:rect id="_x0000_s1054" style="position:absolute;margin-left:214.2pt;margin-top:23.95pt;width:1in;height:1in;z-index:251686912" strokecolor="white [3212]"/>
        </w:pict>
      </w:r>
      <w:proofErr w:type="spellStart"/>
      <w:r w:rsidR="00CD48AE" w:rsidRPr="00501E87">
        <w:rPr>
          <w:bCs/>
          <w:bdr w:val="none" w:sz="0" w:space="0" w:color="auto" w:frame="1"/>
        </w:rPr>
        <w:t>Шемел</w:t>
      </w:r>
      <w:r w:rsidR="00CD48AE" w:rsidRPr="00501E87">
        <w:rPr>
          <w:b/>
          <w:bCs/>
          <w:bdr w:val="none" w:sz="0" w:space="0" w:color="auto" w:frame="1"/>
        </w:rPr>
        <w:t>а</w:t>
      </w:r>
      <w:proofErr w:type="spellEnd"/>
      <w:r w:rsidR="00CD48AE" w:rsidRPr="00501E87">
        <w:rPr>
          <w:rStyle w:val="apple-converted-space"/>
        </w:rPr>
        <w:t> </w:t>
      </w:r>
      <w:r w:rsidR="00CD48AE" w:rsidRPr="00501E87">
        <w:t xml:space="preserve">– непоседа, егоза. 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u w:val="single"/>
        </w:rPr>
      </w:pPr>
      <w:proofErr w:type="spellStart"/>
      <w:r w:rsidRPr="00501E87">
        <w:rPr>
          <w:bCs/>
          <w:u w:val="single"/>
          <w:bdr w:val="none" w:sz="0" w:space="0" w:color="auto" w:frame="1"/>
        </w:rPr>
        <w:t>Ш</w:t>
      </w:r>
      <w:r w:rsidRPr="00501E87">
        <w:rPr>
          <w:b/>
          <w:bCs/>
          <w:u w:val="single"/>
          <w:bdr w:val="none" w:sz="0" w:space="0" w:color="auto" w:frame="1"/>
        </w:rPr>
        <w:t>и</w:t>
      </w:r>
      <w:r w:rsidRPr="00501E87">
        <w:rPr>
          <w:bCs/>
          <w:u w:val="single"/>
          <w:bdr w:val="none" w:sz="0" w:space="0" w:color="auto" w:frame="1"/>
        </w:rPr>
        <w:t>шлять</w:t>
      </w:r>
      <w:proofErr w:type="spellEnd"/>
      <w:r w:rsidRPr="00501E87">
        <w:rPr>
          <w:rStyle w:val="apple-converted-space"/>
          <w:u w:val="single"/>
        </w:rPr>
        <w:t> </w:t>
      </w:r>
      <w:r w:rsidRPr="00501E87">
        <w:rPr>
          <w:u w:val="single"/>
        </w:rPr>
        <w:t>– ходить без дела.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Шлычкать</w:t>
      </w:r>
      <w:proofErr w:type="spellEnd"/>
      <w:r w:rsidRPr="00501E87">
        <w:rPr>
          <w:rStyle w:val="apple-converted-space"/>
        </w:rPr>
        <w:t> </w:t>
      </w:r>
      <w:r w:rsidRPr="00501E87">
        <w:t>– громко пить.</w:t>
      </w:r>
    </w:p>
    <w:p w:rsidR="00CD48AE" w:rsidRPr="00501E87" w:rsidRDefault="00CD48AE" w:rsidP="00CD48A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501E87">
        <w:rPr>
          <w:bCs/>
          <w:bdr w:val="none" w:sz="0" w:space="0" w:color="auto" w:frame="1"/>
        </w:rPr>
        <w:t>Шунькаться</w:t>
      </w:r>
      <w:proofErr w:type="spellEnd"/>
      <w:r w:rsidRPr="00501E87">
        <w:rPr>
          <w:bCs/>
          <w:bdr w:val="none" w:sz="0" w:space="0" w:color="auto" w:frame="1"/>
        </w:rPr>
        <w:t xml:space="preserve"> </w:t>
      </w:r>
      <w:r w:rsidRPr="00501E87">
        <w:rPr>
          <w:rStyle w:val="apple-converted-space"/>
        </w:rPr>
        <w:t> </w:t>
      </w:r>
      <w:r w:rsidRPr="00501E87">
        <w:t xml:space="preserve">— делать что-то тихо, медленно. </w:t>
      </w:r>
    </w:p>
    <w:p w:rsidR="00CD48AE" w:rsidRDefault="00CD48AE" w:rsidP="00CD48AE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uto"/>
        <w:ind w:firstLine="450"/>
        <w:textAlignment w:val="baseline"/>
      </w:pPr>
      <w:r w:rsidRPr="00501E87">
        <w:t> </w:t>
      </w:r>
    </w:p>
    <w:p w:rsidR="00CD48AE" w:rsidRPr="00501E87" w:rsidRDefault="00CD48AE" w:rsidP="00CD48AE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uto"/>
        <w:ind w:firstLine="450"/>
        <w:textAlignment w:val="baseline"/>
      </w:pPr>
    </w:p>
    <w:p w:rsidR="00CD48AE" w:rsidRDefault="00CD48AE" w:rsidP="00CD48AE">
      <w:pPr>
        <w:spacing w:line="360" w:lineRule="auto"/>
        <w:rPr>
          <w:sz w:val="28"/>
          <w:szCs w:val="28"/>
        </w:rPr>
      </w:pPr>
    </w:p>
    <w:p w:rsidR="00CD48AE" w:rsidRDefault="00CD48AE" w:rsidP="00CD48AE">
      <w:pPr>
        <w:spacing w:line="360" w:lineRule="auto"/>
        <w:rPr>
          <w:i/>
        </w:rPr>
      </w:pPr>
      <w:r w:rsidRPr="00501E87">
        <w:rPr>
          <w:i/>
        </w:rPr>
        <w:t>Подчёркнутые слова употребляют только в этих районах.</w:t>
      </w:r>
    </w:p>
    <w:p w:rsidR="00CD48AE" w:rsidRDefault="0058283F" w:rsidP="00CD48AE">
      <w:pPr>
        <w:rPr>
          <w:i/>
        </w:rPr>
      </w:pPr>
      <w:r w:rsidRPr="0058283F">
        <w:rPr>
          <w:bCs/>
          <w:noProof/>
        </w:rPr>
        <w:pict>
          <v:rect id="_x0000_s1072" style="position:absolute;margin-left:449.55pt;margin-top:536.75pt;width:51.15pt;height:41.7pt;z-index:251705344" strokecolor="white [3212]"/>
        </w:pict>
      </w:r>
      <w:r>
        <w:rPr>
          <w:i/>
          <w:noProof/>
        </w:rPr>
        <w:pict>
          <v:rect id="_x0000_s1055" style="position:absolute;margin-left:220.65pt;margin-top:564.1pt;width:1in;height:1in;z-index:251687936" strokecolor="white [3212]"/>
        </w:pict>
      </w:r>
      <w:r>
        <w:rPr>
          <w:i/>
          <w:noProof/>
        </w:rPr>
        <w:pict>
          <v:rect id="_x0000_s1037" style="position:absolute;margin-left:202.2pt;margin-top:382.4pt;width:1in;height:1in;z-index:251669504" strokecolor="white [3212]"/>
        </w:pict>
      </w:r>
      <w:r w:rsidR="00CD48AE">
        <w:rPr>
          <w:i/>
        </w:rPr>
        <w:br w:type="page"/>
      </w:r>
    </w:p>
    <w:p w:rsidR="00CD48AE" w:rsidRPr="00422DC6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AD5C55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  <w:lang w:val="en-US"/>
        </w:rPr>
        <w:t>F</w:t>
      </w:r>
    </w:p>
    <w:p w:rsidR="00CD48AE" w:rsidRPr="009226D8" w:rsidRDefault="00CD48AE" w:rsidP="00CD48AE">
      <w:pPr>
        <w:jc w:val="center"/>
        <w:rPr>
          <w:b/>
          <w:sz w:val="28"/>
          <w:szCs w:val="28"/>
        </w:rPr>
      </w:pPr>
      <w:r w:rsidRPr="009226D8">
        <w:rPr>
          <w:b/>
          <w:sz w:val="28"/>
          <w:szCs w:val="28"/>
        </w:rPr>
        <w:t>Творческие работы учащихся с использованием диалектов</w:t>
      </w:r>
    </w:p>
    <w:p w:rsidR="00CD48AE" w:rsidRDefault="00CD48AE" w:rsidP="00CD48AE">
      <w:pPr>
        <w:jc w:val="center"/>
      </w:pPr>
    </w:p>
    <w:p w:rsidR="00CD48AE" w:rsidRPr="009226D8" w:rsidRDefault="00CD48AE" w:rsidP="00CD48AE">
      <w:pPr>
        <w:jc w:val="center"/>
      </w:pPr>
      <w:r>
        <w:t>1</w:t>
      </w:r>
    </w:p>
    <w:p w:rsidR="00CD48AE" w:rsidRPr="009226D8" w:rsidRDefault="00CD48AE" w:rsidP="00CD48AE">
      <w:pPr>
        <w:ind w:firstLine="709"/>
      </w:pPr>
      <w:r w:rsidRPr="009226D8">
        <w:t xml:space="preserve">Уж больно мне охота стало </w:t>
      </w:r>
      <w:proofErr w:type="spellStart"/>
      <w:r w:rsidRPr="009226D8">
        <w:t>обновочку</w:t>
      </w:r>
      <w:proofErr w:type="spellEnd"/>
      <w:r w:rsidRPr="009226D8">
        <w:t xml:space="preserve">. </w:t>
      </w:r>
      <w:proofErr w:type="spellStart"/>
      <w:r w:rsidRPr="009226D8">
        <w:t>Распазгали</w:t>
      </w:r>
      <w:proofErr w:type="spellEnd"/>
      <w:r w:rsidRPr="009226D8">
        <w:t xml:space="preserve"> мы с бабушкой из </w:t>
      </w:r>
      <w:proofErr w:type="spellStart"/>
      <w:r w:rsidRPr="009226D8">
        <w:t>етистой</w:t>
      </w:r>
      <w:proofErr w:type="spellEnd"/>
      <w:r w:rsidRPr="009226D8">
        <w:t xml:space="preserve"> ткани </w:t>
      </w:r>
      <w:proofErr w:type="spellStart"/>
      <w:r w:rsidRPr="009226D8">
        <w:t>полуперденчик</w:t>
      </w:r>
      <w:proofErr w:type="spellEnd"/>
      <w:r w:rsidRPr="009226D8">
        <w:t xml:space="preserve">. Больно басок он у нас вышел. Когда </w:t>
      </w:r>
      <w:proofErr w:type="spellStart"/>
      <w:r w:rsidRPr="009226D8">
        <w:t>оболокусь</w:t>
      </w:r>
      <w:proofErr w:type="spellEnd"/>
      <w:r w:rsidRPr="009226D8">
        <w:t xml:space="preserve"> в его, крыльца расправлю, все </w:t>
      </w:r>
      <w:proofErr w:type="gramStart"/>
      <w:r w:rsidRPr="009226D8">
        <w:t>дев</w:t>
      </w:r>
      <w:r>
        <w:t>ки</w:t>
      </w:r>
      <w:proofErr w:type="gramEnd"/>
      <w:r>
        <w:t xml:space="preserve"> околеют от зависти. А </w:t>
      </w:r>
      <w:proofErr w:type="gramStart"/>
      <w:r>
        <w:t>опосля</w:t>
      </w:r>
      <w:proofErr w:type="gramEnd"/>
      <w:r w:rsidRPr="009226D8">
        <w:t xml:space="preserve"> </w:t>
      </w:r>
      <w:proofErr w:type="spellStart"/>
      <w:r w:rsidRPr="009226D8">
        <w:t>пошуняю</w:t>
      </w:r>
      <w:proofErr w:type="spellEnd"/>
      <w:r w:rsidRPr="009226D8">
        <w:t xml:space="preserve"> в обнове на танцульки. Там глядишь, </w:t>
      </w:r>
      <w:proofErr w:type="gramStart"/>
      <w:r w:rsidRPr="009226D8">
        <w:t>покумекаю</w:t>
      </w:r>
      <w:proofErr w:type="gramEnd"/>
      <w:r w:rsidRPr="009226D8">
        <w:t xml:space="preserve">, с кем </w:t>
      </w:r>
      <w:proofErr w:type="spellStart"/>
      <w:r w:rsidRPr="009226D8">
        <w:t>кадриться</w:t>
      </w:r>
      <w:proofErr w:type="spellEnd"/>
      <w:r w:rsidRPr="009226D8">
        <w:t xml:space="preserve">: с </w:t>
      </w:r>
      <w:proofErr w:type="spellStart"/>
      <w:r w:rsidRPr="009226D8">
        <w:t>ослопиной</w:t>
      </w:r>
      <w:proofErr w:type="spellEnd"/>
      <w:r w:rsidRPr="009226D8">
        <w:t xml:space="preserve"> Ванькой или </w:t>
      </w:r>
      <w:proofErr w:type="spellStart"/>
      <w:r w:rsidRPr="009226D8">
        <w:t>поназырём</w:t>
      </w:r>
      <w:proofErr w:type="spellEnd"/>
      <w:r w:rsidRPr="009226D8">
        <w:t xml:space="preserve"> Васькой? </w:t>
      </w:r>
      <w:proofErr w:type="gramStart"/>
      <w:r w:rsidRPr="009226D8">
        <w:t>А</w:t>
      </w:r>
      <w:proofErr w:type="gramEnd"/>
      <w:r w:rsidRPr="009226D8">
        <w:t xml:space="preserve"> поди ни с кем не буду водиться. Пусть </w:t>
      </w:r>
      <w:proofErr w:type="spellStart"/>
      <w:r w:rsidRPr="009226D8">
        <w:t>енти</w:t>
      </w:r>
      <w:proofErr w:type="spellEnd"/>
      <w:r w:rsidRPr="009226D8">
        <w:t xml:space="preserve"> дуботолки </w:t>
      </w:r>
      <w:proofErr w:type="spellStart"/>
      <w:r w:rsidRPr="009226D8">
        <w:t>балесят</w:t>
      </w:r>
      <w:proofErr w:type="spellEnd"/>
      <w:r w:rsidRPr="009226D8">
        <w:t xml:space="preserve"> промеж собой, </w:t>
      </w:r>
      <w:proofErr w:type="spellStart"/>
      <w:r w:rsidRPr="009226D8">
        <w:t>пошто</w:t>
      </w:r>
      <w:proofErr w:type="spellEnd"/>
      <w:r w:rsidRPr="009226D8">
        <w:t xml:space="preserve"> я так </w:t>
      </w:r>
      <w:proofErr w:type="spellStart"/>
      <w:r w:rsidRPr="009226D8">
        <w:t>прибастилась</w:t>
      </w:r>
      <w:proofErr w:type="spellEnd"/>
      <w:r w:rsidRPr="009226D8">
        <w:t>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>Очень мне захотелось обновку. Раскроили мы с бабушкой из яркой ткани короткий пиджак. Очень красивый  он у нас получилс</w:t>
      </w:r>
      <w:r>
        <w:t xml:space="preserve">я. Когда я его надену, лопатки </w:t>
      </w:r>
      <w:r w:rsidRPr="009226D8">
        <w:t xml:space="preserve">расправлю, все </w:t>
      </w:r>
      <w:proofErr w:type="gramStart"/>
      <w:r w:rsidRPr="009226D8">
        <w:t>девки</w:t>
      </w:r>
      <w:proofErr w:type="gramEnd"/>
      <w:r w:rsidRPr="009226D8">
        <w:t xml:space="preserve"> умрут от зависти. А потом я тихонько пойду  в обновке на дискотеку. Там я ещё подумаю с кем дружить: с высоким Ванькой или низеньким Васькой. А может быть</w:t>
      </w:r>
      <w:r>
        <w:t>,</w:t>
      </w:r>
      <w:r w:rsidRPr="009226D8">
        <w:t xml:space="preserve"> ни с кем не буду общаться. Пусть эти парни между собой обсуждают, зачем я так нарядилась.</w:t>
      </w:r>
    </w:p>
    <w:p w:rsidR="00CD48AE" w:rsidRPr="00CD48AE" w:rsidDel="00CD48AE" w:rsidRDefault="00CD48AE" w:rsidP="00CD48AE">
      <w:pPr>
        <w:jc w:val="right"/>
        <w:rPr>
          <w:del w:id="0" w:author="Home" w:date="2017-12-05T09:09:00Z"/>
        </w:rPr>
      </w:pPr>
      <w:r>
        <w:t>Автор: Полина Б.</w:t>
      </w:r>
    </w:p>
    <w:p w:rsidR="00CD48AE" w:rsidRPr="009226D8" w:rsidRDefault="00CD48AE" w:rsidP="00CD48AE">
      <w:pPr>
        <w:jc w:val="right"/>
      </w:pPr>
    </w:p>
    <w:p w:rsidR="00CD48AE" w:rsidRPr="009226D8" w:rsidRDefault="00CD48AE" w:rsidP="00CD48AE">
      <w:pPr>
        <w:jc w:val="center"/>
      </w:pPr>
      <w:r>
        <w:t>2</w:t>
      </w:r>
    </w:p>
    <w:p w:rsidR="00CD48AE" w:rsidRPr="009226D8" w:rsidRDefault="00CD48AE" w:rsidP="00CD48AE">
      <w:pPr>
        <w:jc w:val="center"/>
      </w:pPr>
      <w:r w:rsidRPr="009226D8">
        <w:t>Разговор с бабушкой</w:t>
      </w:r>
    </w:p>
    <w:p w:rsidR="00CD48AE" w:rsidRPr="009226D8" w:rsidRDefault="00CD48AE" w:rsidP="00CD48AE">
      <w:pPr>
        <w:ind w:firstLine="709"/>
      </w:pPr>
      <w:r w:rsidRPr="009226D8">
        <w:t>Собирала меня бабушка в школу.</w:t>
      </w:r>
    </w:p>
    <w:p w:rsidR="00CD48AE" w:rsidRPr="009226D8" w:rsidRDefault="00CD48AE" w:rsidP="00CD48AE">
      <w:r w:rsidRPr="009226D8">
        <w:t xml:space="preserve">- </w:t>
      </w:r>
      <w:proofErr w:type="gramStart"/>
      <w:r w:rsidRPr="009226D8">
        <w:t>Ну</w:t>
      </w:r>
      <w:proofErr w:type="gramEnd"/>
      <w:r w:rsidRPr="009226D8">
        <w:t xml:space="preserve"> </w:t>
      </w:r>
      <w:proofErr w:type="spellStart"/>
      <w:r w:rsidRPr="009226D8">
        <w:t>чё</w:t>
      </w:r>
      <w:proofErr w:type="spellEnd"/>
      <w:r w:rsidRPr="009226D8">
        <w:t xml:space="preserve">, как </w:t>
      </w:r>
      <w:proofErr w:type="spellStart"/>
      <w:r w:rsidRPr="009226D8">
        <w:t>заплетюхать-то</w:t>
      </w:r>
      <w:proofErr w:type="spellEnd"/>
      <w:r w:rsidRPr="009226D8">
        <w:t xml:space="preserve"> тебя, внука?</w:t>
      </w:r>
    </w:p>
    <w:p w:rsidR="00CD48AE" w:rsidRPr="009226D8" w:rsidRDefault="00CD48AE" w:rsidP="00CD48AE">
      <w:r w:rsidRPr="009226D8">
        <w:t xml:space="preserve">-Бабуль, так </w:t>
      </w:r>
      <w:proofErr w:type="gramStart"/>
      <w:r w:rsidRPr="009226D8">
        <w:t>буди</w:t>
      </w:r>
      <w:proofErr w:type="gramEnd"/>
      <w:r w:rsidRPr="009226D8">
        <w:t xml:space="preserve"> давай в одну косу.</w:t>
      </w:r>
    </w:p>
    <w:p w:rsidR="00CD48AE" w:rsidRPr="009226D8" w:rsidRDefault="00CD48AE" w:rsidP="00CD48AE">
      <w:r w:rsidRPr="009226D8">
        <w:t>-</w:t>
      </w:r>
      <w:proofErr w:type="gramStart"/>
      <w:r w:rsidRPr="009226D8">
        <w:t>А</w:t>
      </w:r>
      <w:proofErr w:type="gramEnd"/>
      <w:r w:rsidRPr="009226D8">
        <w:t xml:space="preserve"> поди в две косы </w:t>
      </w:r>
      <w:proofErr w:type="spellStart"/>
      <w:r w:rsidRPr="009226D8">
        <w:t>баще</w:t>
      </w:r>
      <w:proofErr w:type="spellEnd"/>
      <w:r w:rsidRPr="009226D8">
        <w:t xml:space="preserve"> будет?</w:t>
      </w:r>
    </w:p>
    <w:p w:rsidR="00CD48AE" w:rsidRPr="009226D8" w:rsidRDefault="00CD48AE" w:rsidP="00CD48AE">
      <w:r w:rsidRPr="009226D8">
        <w:t xml:space="preserve">- </w:t>
      </w:r>
      <w:proofErr w:type="spellStart"/>
      <w:r w:rsidRPr="009226D8">
        <w:t>Нетука</w:t>
      </w:r>
      <w:proofErr w:type="spellEnd"/>
      <w:r w:rsidRPr="009226D8">
        <w:t>, в одну.</w:t>
      </w:r>
    </w:p>
    <w:p w:rsidR="00CD48AE" w:rsidRPr="009226D8" w:rsidRDefault="00CD48AE" w:rsidP="00CD48AE">
      <w:r w:rsidRPr="009226D8">
        <w:t>-</w:t>
      </w:r>
      <w:proofErr w:type="gramStart"/>
      <w:r w:rsidRPr="009226D8">
        <w:t>Ну</w:t>
      </w:r>
      <w:proofErr w:type="gramEnd"/>
      <w:r w:rsidRPr="009226D8">
        <w:t xml:space="preserve"> всё, глянь в </w:t>
      </w:r>
      <w:proofErr w:type="spellStart"/>
      <w:r w:rsidRPr="009226D8">
        <w:t>зергало</w:t>
      </w:r>
      <w:proofErr w:type="spellEnd"/>
      <w:r w:rsidRPr="009226D8">
        <w:t>.</w:t>
      </w:r>
    </w:p>
    <w:p w:rsidR="00CD48AE" w:rsidRPr="009226D8" w:rsidRDefault="00CD48AE" w:rsidP="00CD48AE">
      <w:r w:rsidRPr="009226D8">
        <w:t>-</w:t>
      </w:r>
      <w:proofErr w:type="spellStart"/>
      <w:r w:rsidRPr="009226D8">
        <w:t>Баско-то</w:t>
      </w:r>
      <w:proofErr w:type="spellEnd"/>
      <w:r w:rsidRPr="009226D8">
        <w:t xml:space="preserve"> как, бабуль! Спасибо.</w:t>
      </w:r>
    </w:p>
    <w:p w:rsidR="00CD48AE" w:rsidRPr="009226D8" w:rsidRDefault="00CD48AE" w:rsidP="00CD48AE">
      <w:r w:rsidRPr="009226D8">
        <w:t xml:space="preserve">Так и </w:t>
      </w:r>
      <w:proofErr w:type="gramStart"/>
      <w:r w:rsidRPr="009226D8">
        <w:t>покалякали</w:t>
      </w:r>
      <w:proofErr w:type="gramEnd"/>
      <w:r w:rsidRPr="009226D8">
        <w:t>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>Собирала меня бабушка в школу.</w:t>
      </w:r>
    </w:p>
    <w:p w:rsidR="00CD48AE" w:rsidRPr="009226D8" w:rsidRDefault="00CD48AE" w:rsidP="00CD48AE">
      <w:r w:rsidRPr="009226D8">
        <w:t>- Ну что, как заплести  тебя, внучка?</w:t>
      </w:r>
    </w:p>
    <w:p w:rsidR="00CD48AE" w:rsidRPr="009226D8" w:rsidRDefault="00CD48AE" w:rsidP="00CD48AE">
      <w:r w:rsidRPr="009226D8">
        <w:t>-Бабуль, давай в одну косу.</w:t>
      </w:r>
    </w:p>
    <w:p w:rsidR="00CD48AE" w:rsidRPr="009226D8" w:rsidRDefault="0058283F" w:rsidP="00CD48AE">
      <w:r>
        <w:rPr>
          <w:noProof/>
        </w:rPr>
        <w:pict>
          <v:rect id="_x0000_s1038" style="position:absolute;margin-left:224.7pt;margin-top:7.9pt;width:42.75pt;height:51pt;z-index:251670528" strokecolor="white [3212]"/>
        </w:pict>
      </w:r>
      <w:r w:rsidR="00CD48AE" w:rsidRPr="009226D8">
        <w:t>-А может быть в две косы лучше будет?</w:t>
      </w:r>
    </w:p>
    <w:p w:rsidR="00CD48AE" w:rsidRPr="009226D8" w:rsidRDefault="00CD48AE" w:rsidP="00CD48AE">
      <w:r w:rsidRPr="009226D8">
        <w:t>- Нет, в одну.</w:t>
      </w:r>
    </w:p>
    <w:p w:rsidR="00CD48AE" w:rsidRPr="009226D8" w:rsidRDefault="00CD48AE" w:rsidP="00CD48AE">
      <w:r w:rsidRPr="009226D8">
        <w:t>-</w:t>
      </w:r>
      <w:proofErr w:type="gramStart"/>
      <w:r w:rsidRPr="009226D8">
        <w:t>Ну</w:t>
      </w:r>
      <w:proofErr w:type="gramEnd"/>
      <w:r w:rsidRPr="009226D8">
        <w:t xml:space="preserve"> всё, смотри в зеркало.</w:t>
      </w:r>
    </w:p>
    <w:p w:rsidR="00CD48AE" w:rsidRPr="009226D8" w:rsidRDefault="00CD48AE" w:rsidP="00CD48AE">
      <w:r w:rsidRPr="009226D8">
        <w:t>-Как красиво, бабуль! Спасибо.</w:t>
      </w:r>
    </w:p>
    <w:p w:rsidR="00CD48AE" w:rsidRPr="009226D8" w:rsidRDefault="00CD48AE" w:rsidP="00CD48AE">
      <w:r w:rsidRPr="009226D8">
        <w:t>Так и поговорили.</w:t>
      </w:r>
    </w:p>
    <w:p w:rsidR="00CD48AE" w:rsidRDefault="00CD48AE" w:rsidP="00CD48AE">
      <w:pPr>
        <w:jc w:val="right"/>
      </w:pPr>
      <w:r>
        <w:t>Автор: Кира З.</w:t>
      </w:r>
    </w:p>
    <w:p w:rsidR="00CD48AE" w:rsidRPr="009226D8" w:rsidRDefault="00CD48AE" w:rsidP="00CD48AE">
      <w:pPr>
        <w:jc w:val="right"/>
      </w:pPr>
    </w:p>
    <w:p w:rsidR="00CD48AE" w:rsidRPr="009226D8" w:rsidRDefault="00CD48AE" w:rsidP="00CD48AE">
      <w:pPr>
        <w:jc w:val="center"/>
      </w:pPr>
      <w:r>
        <w:t>3</w:t>
      </w:r>
    </w:p>
    <w:p w:rsidR="00CD48AE" w:rsidRPr="009226D8" w:rsidRDefault="00CD48AE" w:rsidP="00CD48AE">
      <w:pPr>
        <w:ind w:firstLine="709"/>
      </w:pPr>
      <w:r w:rsidRPr="009226D8">
        <w:t xml:space="preserve">Летом я была у бабушки в деревне. Я там подружилась с </w:t>
      </w:r>
      <w:proofErr w:type="spellStart"/>
      <w:r w:rsidRPr="009226D8">
        <w:t>ребёнками</w:t>
      </w:r>
      <w:proofErr w:type="spellEnd"/>
      <w:r w:rsidRPr="009226D8">
        <w:t xml:space="preserve">. Вместе мы </w:t>
      </w:r>
      <w:proofErr w:type="spellStart"/>
      <w:r w:rsidRPr="009226D8">
        <w:t>борбались</w:t>
      </w:r>
      <w:proofErr w:type="spellEnd"/>
      <w:r w:rsidRPr="009226D8">
        <w:t xml:space="preserve"> в воде, прятались на вышке, </w:t>
      </w:r>
      <w:proofErr w:type="spellStart"/>
      <w:r w:rsidRPr="009226D8">
        <w:t>дековались</w:t>
      </w:r>
      <w:proofErr w:type="spellEnd"/>
      <w:r w:rsidRPr="009226D8">
        <w:t xml:space="preserve">. </w:t>
      </w:r>
    </w:p>
    <w:p w:rsidR="00CD48AE" w:rsidRPr="009226D8" w:rsidRDefault="00CD48AE" w:rsidP="00CD48AE">
      <w:r w:rsidRPr="009226D8">
        <w:t xml:space="preserve">Бабушкина кошка была </w:t>
      </w:r>
      <w:proofErr w:type="spellStart"/>
      <w:r w:rsidRPr="009226D8">
        <w:t>сукотой</w:t>
      </w:r>
      <w:proofErr w:type="spellEnd"/>
      <w:r w:rsidRPr="009226D8">
        <w:t xml:space="preserve">, она  много сопела. И вскоре кошка </w:t>
      </w:r>
      <w:proofErr w:type="spellStart"/>
      <w:r w:rsidRPr="009226D8">
        <w:t>сукотилась</w:t>
      </w:r>
      <w:proofErr w:type="spellEnd"/>
      <w:r w:rsidRPr="009226D8">
        <w:t xml:space="preserve">. </w:t>
      </w:r>
      <w:proofErr w:type="spellStart"/>
      <w:r w:rsidRPr="009226D8">
        <w:t>Котёнки</w:t>
      </w:r>
      <w:proofErr w:type="spellEnd"/>
      <w:r w:rsidRPr="009226D8">
        <w:t xml:space="preserve"> были больно </w:t>
      </w:r>
      <w:proofErr w:type="spellStart"/>
      <w:r w:rsidRPr="009226D8">
        <w:t>баские</w:t>
      </w:r>
      <w:proofErr w:type="spellEnd"/>
      <w:r w:rsidRPr="009226D8">
        <w:t xml:space="preserve">. Они </w:t>
      </w:r>
      <w:proofErr w:type="spellStart"/>
      <w:r w:rsidRPr="009226D8">
        <w:t>вошкались</w:t>
      </w:r>
      <w:proofErr w:type="spellEnd"/>
      <w:r w:rsidRPr="009226D8">
        <w:t xml:space="preserve"> и </w:t>
      </w:r>
      <w:proofErr w:type="spellStart"/>
      <w:r w:rsidRPr="009226D8">
        <w:t>шабарчали</w:t>
      </w:r>
      <w:proofErr w:type="spellEnd"/>
      <w:r w:rsidRPr="009226D8">
        <w:t xml:space="preserve">  в своей корзине.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 xml:space="preserve">Летом я была у бабушки в деревне. Я там подружилась с ребятами. Вместе мы купались в воде, прятались на чердаке, баловались. </w:t>
      </w:r>
    </w:p>
    <w:p w:rsidR="00CD48AE" w:rsidRPr="009226D8" w:rsidRDefault="00CD48AE" w:rsidP="00CD48AE">
      <w:r w:rsidRPr="009226D8">
        <w:t>Бабушкина кошка была беременной, она  много ела</w:t>
      </w:r>
      <w:r>
        <w:t>. И вскоре кошка родила. Котята</w:t>
      </w:r>
      <w:r w:rsidRPr="009226D8">
        <w:t xml:space="preserve"> были очень красивыми. Они медленно ползали и шуршали  в своей корзине.</w:t>
      </w:r>
    </w:p>
    <w:p w:rsidR="00CD48AE" w:rsidRDefault="00CD48AE" w:rsidP="00CD48AE">
      <w:pPr>
        <w:jc w:val="right"/>
      </w:pPr>
      <w:r>
        <w:t>Автор: Мария Б.</w:t>
      </w:r>
    </w:p>
    <w:p w:rsidR="00CD48AE" w:rsidRPr="009226D8" w:rsidRDefault="0058283F" w:rsidP="00CD48AE">
      <w:pPr>
        <w:jc w:val="right"/>
      </w:pPr>
      <w:r>
        <w:rPr>
          <w:noProof/>
        </w:rPr>
        <w:pict>
          <v:rect id="_x0000_s1056" style="position:absolute;left:0;text-align:left;margin-left:451.2pt;margin-top:8.9pt;width:1in;height:1in;z-index:251688960" strokecolor="white [3212]"/>
        </w:pict>
      </w:r>
      <w:r>
        <w:rPr>
          <w:noProof/>
        </w:rPr>
        <w:pict>
          <v:rect id="_x0000_s1073" style="position:absolute;left:0;text-align:left;margin-left:456.3pt;margin-top:14.8pt;width:51.15pt;height:41.7pt;z-index:251706368" strokecolor="white [3212]"/>
        </w:pict>
      </w:r>
    </w:p>
    <w:p w:rsidR="00CD48AE" w:rsidRDefault="00CD48AE" w:rsidP="00CD48AE">
      <w:pPr>
        <w:jc w:val="center"/>
      </w:pPr>
    </w:p>
    <w:p w:rsidR="00CD48AE" w:rsidRDefault="00CD48AE" w:rsidP="00CD48AE">
      <w:pPr>
        <w:jc w:val="center"/>
      </w:pPr>
    </w:p>
    <w:p w:rsidR="00CD48AE" w:rsidRPr="009226D8" w:rsidRDefault="00CD48AE" w:rsidP="00CD48AE">
      <w:pPr>
        <w:jc w:val="center"/>
      </w:pPr>
      <w:r>
        <w:t>4</w:t>
      </w:r>
    </w:p>
    <w:p w:rsidR="00CD48AE" w:rsidRPr="009226D8" w:rsidRDefault="00CD48AE" w:rsidP="00CD48AE">
      <w:pPr>
        <w:ind w:firstLine="709"/>
        <w:jc w:val="both"/>
      </w:pPr>
      <w:r w:rsidRPr="009226D8">
        <w:t xml:space="preserve">Жили в халупе два </w:t>
      </w:r>
      <w:proofErr w:type="gramStart"/>
      <w:r w:rsidRPr="009226D8">
        <w:t>братана</w:t>
      </w:r>
      <w:proofErr w:type="gramEnd"/>
      <w:r w:rsidRPr="009226D8">
        <w:t xml:space="preserve">. Хлебали </w:t>
      </w:r>
      <w:proofErr w:type="spellStart"/>
      <w:r w:rsidRPr="009226D8">
        <w:t>горохов</w:t>
      </w:r>
      <w:r w:rsidR="00282ACD">
        <w:t>и</w:t>
      </w:r>
      <w:r w:rsidRPr="009226D8">
        <w:t>цу</w:t>
      </w:r>
      <w:proofErr w:type="spellEnd"/>
      <w:r w:rsidRPr="009226D8">
        <w:t>, грибницу, репницу и пили сыту.</w:t>
      </w:r>
      <w:r w:rsidR="00282ACD">
        <w:t xml:space="preserve"> </w:t>
      </w:r>
      <w:r w:rsidRPr="009226D8">
        <w:t>Вокруг халупы стояла изгородь</w:t>
      </w:r>
    </w:p>
    <w:p w:rsidR="00CD48AE" w:rsidRPr="009226D8" w:rsidRDefault="00CD48AE" w:rsidP="00CD48AE">
      <w:pPr>
        <w:ind w:firstLine="709"/>
        <w:jc w:val="both"/>
      </w:pPr>
      <w:r w:rsidRPr="009226D8">
        <w:t xml:space="preserve">Надели </w:t>
      </w:r>
      <w:proofErr w:type="gramStart"/>
      <w:r w:rsidRPr="009226D8">
        <w:t>братаны</w:t>
      </w:r>
      <w:proofErr w:type="gramEnd"/>
      <w:r w:rsidRPr="009226D8">
        <w:t xml:space="preserve"> оболочки, изладились за лыком идти. Вышли за </w:t>
      </w:r>
      <w:proofErr w:type="spellStart"/>
      <w:r w:rsidRPr="009226D8">
        <w:t>изрогодь</w:t>
      </w:r>
      <w:proofErr w:type="spellEnd"/>
      <w:r w:rsidRPr="009226D8">
        <w:t xml:space="preserve"> и </w:t>
      </w:r>
      <w:proofErr w:type="gramStart"/>
      <w:r w:rsidRPr="009226D8">
        <w:t>кумекают</w:t>
      </w:r>
      <w:proofErr w:type="gramEnd"/>
      <w:r w:rsidRPr="009226D8">
        <w:t>, в каком перелеске лыко для лаптей лучше.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>Жили в старом доме два двоюродных брата.</w:t>
      </w:r>
      <w:r>
        <w:t xml:space="preserve"> Кушали гороховый суп</w:t>
      </w:r>
      <w:r w:rsidRPr="009226D8">
        <w:t xml:space="preserve">, </w:t>
      </w:r>
      <w:proofErr w:type="spellStart"/>
      <w:r w:rsidRPr="009226D8">
        <w:t>гриб</w:t>
      </w:r>
      <w:r>
        <w:t>овницу</w:t>
      </w:r>
      <w:proofErr w:type="spellEnd"/>
      <w:r>
        <w:t xml:space="preserve"> </w:t>
      </w:r>
      <w:r w:rsidRPr="009226D8">
        <w:t xml:space="preserve">и пили напиток из мёда. </w:t>
      </w:r>
    </w:p>
    <w:p w:rsidR="00CD48AE" w:rsidRPr="009226D8" w:rsidRDefault="00CD48AE" w:rsidP="00CD48AE">
      <w:pPr>
        <w:ind w:firstLine="709"/>
      </w:pPr>
      <w:r w:rsidRPr="009226D8">
        <w:t xml:space="preserve">Надели </w:t>
      </w:r>
      <w:proofErr w:type="gramStart"/>
      <w:r w:rsidRPr="009226D8">
        <w:t>братаны</w:t>
      </w:r>
      <w:proofErr w:type="gramEnd"/>
      <w:r w:rsidRPr="009226D8">
        <w:t xml:space="preserve"> пальто, собрались за лыком идти. Вышли за забор и думают, в каком перелеске кора для лаптей лучше.</w:t>
      </w:r>
    </w:p>
    <w:p w:rsidR="00CD48AE" w:rsidRDefault="00CD48AE" w:rsidP="00CD48AE">
      <w:pPr>
        <w:jc w:val="right"/>
      </w:pPr>
      <w:r>
        <w:t xml:space="preserve">Автор: </w:t>
      </w:r>
      <w:proofErr w:type="spellStart"/>
      <w:r>
        <w:t>Дарина</w:t>
      </w:r>
      <w:proofErr w:type="spellEnd"/>
      <w:r>
        <w:t xml:space="preserve"> К.</w:t>
      </w:r>
    </w:p>
    <w:p w:rsidR="00CD48AE" w:rsidRDefault="00CD48AE" w:rsidP="00CD48AE">
      <w:pPr>
        <w:jc w:val="right"/>
      </w:pPr>
    </w:p>
    <w:p w:rsidR="00CD48AE" w:rsidRPr="009226D8" w:rsidRDefault="0058283F" w:rsidP="00CD48AE">
      <w:pPr>
        <w:jc w:val="right"/>
      </w:pPr>
      <w:r>
        <w:rPr>
          <w:noProof/>
        </w:rPr>
        <w:pict>
          <v:rect id="_x0000_s1040" style="position:absolute;left:0;text-align:left;margin-left:495.45pt;margin-top:10.65pt;width:33.75pt;height:39pt;z-index:251672576" strokecolor="white [3212]"/>
        </w:pict>
      </w:r>
    </w:p>
    <w:p w:rsidR="00CD48AE" w:rsidRDefault="00CD48AE" w:rsidP="00CD48AE">
      <w:pPr>
        <w:ind w:firstLine="709"/>
        <w:jc w:val="center"/>
      </w:pPr>
      <w:r>
        <w:t>5</w:t>
      </w:r>
    </w:p>
    <w:p w:rsidR="00CD48AE" w:rsidRPr="009226D8" w:rsidRDefault="00CD48AE" w:rsidP="00CD48AE">
      <w:pPr>
        <w:ind w:firstLine="709"/>
      </w:pPr>
      <w:r w:rsidRPr="009226D8">
        <w:t xml:space="preserve">Утром отец бает </w:t>
      </w:r>
      <w:proofErr w:type="spellStart"/>
      <w:r w:rsidRPr="009226D8">
        <w:t>робёнкам</w:t>
      </w:r>
      <w:proofErr w:type="spellEnd"/>
      <w:r w:rsidRPr="009226D8">
        <w:t>:</w:t>
      </w:r>
    </w:p>
    <w:p w:rsidR="00CD48AE" w:rsidRPr="009226D8" w:rsidRDefault="00CD48AE" w:rsidP="00CD48AE">
      <w:pPr>
        <w:ind w:firstLine="709"/>
      </w:pPr>
      <w:proofErr w:type="spellStart"/>
      <w:r w:rsidRPr="009226D8">
        <w:t>_-</w:t>
      </w:r>
      <w:proofErr w:type="gramStart"/>
      <w:r w:rsidRPr="009226D8">
        <w:t>Айда</w:t>
      </w:r>
      <w:proofErr w:type="spellEnd"/>
      <w:proofErr w:type="gramEnd"/>
      <w:r w:rsidRPr="009226D8">
        <w:t xml:space="preserve">, </w:t>
      </w:r>
      <w:proofErr w:type="spellStart"/>
      <w:r w:rsidRPr="009226D8">
        <w:t>робёнк</w:t>
      </w:r>
      <w:r>
        <w:t>и</w:t>
      </w:r>
      <w:proofErr w:type="spellEnd"/>
      <w:r>
        <w:t xml:space="preserve"> опосля по губы.  </w:t>
      </w:r>
      <w:proofErr w:type="gramStart"/>
      <w:r>
        <w:t>Поди</w:t>
      </w:r>
      <w:proofErr w:type="gramEnd"/>
      <w:r>
        <w:t xml:space="preserve"> наберём</w:t>
      </w:r>
      <w:r w:rsidRPr="009226D8">
        <w:t xml:space="preserve">, </w:t>
      </w:r>
      <w:proofErr w:type="spellStart"/>
      <w:r w:rsidRPr="009226D8">
        <w:t>мати</w:t>
      </w:r>
      <w:proofErr w:type="spellEnd"/>
      <w:r w:rsidRPr="009226D8">
        <w:t xml:space="preserve"> нам </w:t>
      </w:r>
      <w:proofErr w:type="spellStart"/>
      <w:r w:rsidRPr="009226D8">
        <w:t>губовничу</w:t>
      </w:r>
      <w:proofErr w:type="spellEnd"/>
      <w:r w:rsidRPr="009226D8">
        <w:t xml:space="preserve"> сварит. Да хоть </w:t>
      </w:r>
      <w:proofErr w:type="spellStart"/>
      <w:r w:rsidRPr="009226D8">
        <w:t>ешо</w:t>
      </w:r>
      <w:proofErr w:type="spellEnd"/>
      <w:r w:rsidRPr="009226D8">
        <w:t xml:space="preserve"> беремя дров  притащим.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>Утром отец говорит детям:</w:t>
      </w:r>
    </w:p>
    <w:p w:rsidR="00CD48AE" w:rsidRPr="009226D8" w:rsidRDefault="00CD48AE" w:rsidP="00CD48AE">
      <w:pPr>
        <w:ind w:firstLine="709"/>
      </w:pPr>
      <w:r w:rsidRPr="009226D8">
        <w:t>-Пойдёмте</w:t>
      </w:r>
      <w:r>
        <w:t>,</w:t>
      </w:r>
      <w:r w:rsidRPr="009226D8">
        <w:t xml:space="preserve"> дети</w:t>
      </w:r>
      <w:r>
        <w:t>, попозже по грибы.  Мо</w:t>
      </w:r>
      <w:r w:rsidRPr="009226D8">
        <w:t>жет</w:t>
      </w:r>
      <w:r>
        <w:t>, наберём, м</w:t>
      </w:r>
      <w:r w:rsidRPr="009226D8">
        <w:t xml:space="preserve">ама нам </w:t>
      </w:r>
      <w:proofErr w:type="spellStart"/>
      <w:r w:rsidRPr="009226D8">
        <w:t>грибовницу</w:t>
      </w:r>
      <w:proofErr w:type="spellEnd"/>
      <w:r w:rsidRPr="009226D8">
        <w:t xml:space="preserve"> сварит. Да ещё охапку дров принесём.</w:t>
      </w:r>
    </w:p>
    <w:p w:rsidR="00CD48AE" w:rsidRDefault="00CD48AE" w:rsidP="00CD48AE">
      <w:pPr>
        <w:ind w:firstLine="709"/>
        <w:jc w:val="right"/>
      </w:pPr>
      <w:r>
        <w:t>Автор: Даниил П.</w:t>
      </w:r>
    </w:p>
    <w:p w:rsidR="00CD48AE" w:rsidRPr="009226D8" w:rsidRDefault="00CD48AE" w:rsidP="00CD48AE">
      <w:pPr>
        <w:ind w:firstLine="709"/>
        <w:jc w:val="right"/>
      </w:pPr>
    </w:p>
    <w:p w:rsidR="00CD48AE" w:rsidRPr="009226D8" w:rsidRDefault="00CD48AE" w:rsidP="00CD48AE">
      <w:pPr>
        <w:ind w:firstLine="709"/>
        <w:jc w:val="center"/>
      </w:pPr>
      <w:r>
        <w:t>6</w:t>
      </w:r>
    </w:p>
    <w:p w:rsidR="00CD48AE" w:rsidRPr="009226D8" w:rsidRDefault="00CD48AE" w:rsidP="00CD48AE">
      <w:pPr>
        <w:ind w:firstLine="709"/>
      </w:pPr>
      <w:r w:rsidRPr="009226D8">
        <w:t xml:space="preserve">Давеча девочка котёнка нашла, домой его взяла. «Поли-ка какой </w:t>
      </w:r>
      <w:proofErr w:type="spellStart"/>
      <w:r w:rsidRPr="009226D8">
        <w:t>баский</w:t>
      </w:r>
      <w:proofErr w:type="spellEnd"/>
      <w:r w:rsidRPr="009226D8">
        <w:t xml:space="preserve">!» </w:t>
      </w:r>
      <w:proofErr w:type="gramStart"/>
      <w:r w:rsidRPr="009226D8">
        <w:t>-г</w:t>
      </w:r>
      <w:proofErr w:type="gramEnd"/>
      <w:r w:rsidRPr="009226D8">
        <w:t>оворит девочка маме. Мама зовёт котёнка: «</w:t>
      </w:r>
      <w:proofErr w:type="gramStart"/>
      <w:r w:rsidRPr="009226D8">
        <w:t>Айда</w:t>
      </w:r>
      <w:proofErr w:type="gramEnd"/>
      <w:r w:rsidRPr="009226D8">
        <w:t xml:space="preserve">, айда, да смотри не </w:t>
      </w:r>
      <w:proofErr w:type="spellStart"/>
      <w:r w:rsidRPr="009226D8">
        <w:t>крысайся</w:t>
      </w:r>
      <w:proofErr w:type="spellEnd"/>
      <w:r w:rsidRPr="009226D8">
        <w:t xml:space="preserve">.» Девочка </w:t>
      </w:r>
      <w:proofErr w:type="spellStart"/>
      <w:r w:rsidRPr="009226D8">
        <w:t>вошкалась</w:t>
      </w:r>
      <w:proofErr w:type="spellEnd"/>
      <w:r w:rsidRPr="009226D8">
        <w:t xml:space="preserve"> с котёнком как с </w:t>
      </w:r>
      <w:proofErr w:type="spellStart"/>
      <w:r w:rsidRPr="009226D8">
        <w:t>робёнком</w:t>
      </w:r>
      <w:proofErr w:type="spellEnd"/>
      <w:r w:rsidRPr="009226D8">
        <w:t xml:space="preserve">. Котёнку </w:t>
      </w:r>
      <w:proofErr w:type="gramStart"/>
      <w:r w:rsidRPr="009226D8">
        <w:t>глянется</w:t>
      </w:r>
      <w:proofErr w:type="gramEnd"/>
      <w:r w:rsidRPr="009226D8">
        <w:t xml:space="preserve"> в доме с новой хозяйкой.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 xml:space="preserve">Недавно девочка котёнка нашла, домой его взяла. «Посмотри, какой красивый!» </w:t>
      </w:r>
      <w:proofErr w:type="gramStart"/>
      <w:r w:rsidRPr="009226D8">
        <w:t>-г</w:t>
      </w:r>
      <w:proofErr w:type="gramEnd"/>
      <w:r w:rsidRPr="009226D8">
        <w:t>оворит девочка маме. Мама зовёт котёнка: «Иди, иди сюда, да смотри не царапайся</w:t>
      </w:r>
      <w:proofErr w:type="gramStart"/>
      <w:r w:rsidRPr="009226D8">
        <w:t xml:space="preserve">.» </w:t>
      </w:r>
      <w:proofErr w:type="gramEnd"/>
      <w:r w:rsidRPr="009226D8">
        <w:t>Девочка долго занималась с котёнком как с ребёнком. Котёнку нравится в доме с новой хозяйкой.</w:t>
      </w:r>
    </w:p>
    <w:p w:rsidR="00CD48AE" w:rsidRDefault="00CD48AE" w:rsidP="00CD48AE">
      <w:pPr>
        <w:ind w:firstLine="709"/>
        <w:jc w:val="right"/>
      </w:pPr>
      <w:r>
        <w:t xml:space="preserve">Автор: </w:t>
      </w:r>
      <w:proofErr w:type="spellStart"/>
      <w:r>
        <w:t>Ульяна</w:t>
      </w:r>
      <w:proofErr w:type="spellEnd"/>
      <w:r>
        <w:t xml:space="preserve"> Д.</w:t>
      </w:r>
    </w:p>
    <w:p w:rsidR="00CD48AE" w:rsidRPr="009226D8" w:rsidRDefault="00CD48AE" w:rsidP="00CD48AE">
      <w:pPr>
        <w:ind w:firstLine="709"/>
        <w:jc w:val="right"/>
      </w:pPr>
    </w:p>
    <w:p w:rsidR="00CD48AE" w:rsidRPr="009226D8" w:rsidRDefault="00CD48AE" w:rsidP="00CD48AE">
      <w:pPr>
        <w:ind w:firstLine="709"/>
        <w:jc w:val="center"/>
      </w:pPr>
      <w:r>
        <w:t>7</w:t>
      </w:r>
    </w:p>
    <w:p w:rsidR="00CD48AE" w:rsidRPr="009226D8" w:rsidRDefault="00CD48AE" w:rsidP="00CD48AE">
      <w:pPr>
        <w:ind w:firstLine="709"/>
      </w:pPr>
      <w:r w:rsidRPr="009226D8">
        <w:t xml:space="preserve">Ноне старая баба </w:t>
      </w:r>
      <w:r w:rsidR="00282ACD">
        <w:t>Капа</w:t>
      </w:r>
      <w:r w:rsidRPr="009226D8">
        <w:t xml:space="preserve"> была не в настроении. Её правнук Вася снова</w:t>
      </w:r>
      <w:r w:rsidR="00282ACD">
        <w:t xml:space="preserve"> </w:t>
      </w:r>
      <w:proofErr w:type="spellStart"/>
      <w:r w:rsidR="00282ACD">
        <w:t>набедакурил</w:t>
      </w:r>
      <w:proofErr w:type="spellEnd"/>
      <w:r w:rsidR="00282ACD">
        <w:t xml:space="preserve">. </w:t>
      </w:r>
      <w:proofErr w:type="spellStart"/>
      <w:r w:rsidR="00282ACD">
        <w:t>Щёгоды</w:t>
      </w:r>
      <w:proofErr w:type="spellEnd"/>
      <w:r w:rsidR="00282ACD">
        <w:t xml:space="preserve"> по хлеб пошё</w:t>
      </w:r>
      <w:r w:rsidRPr="009226D8">
        <w:t xml:space="preserve">л с утра, а уже успел соседского парнишку </w:t>
      </w:r>
      <w:proofErr w:type="spellStart"/>
      <w:r w:rsidRPr="009226D8">
        <w:t>торснуть</w:t>
      </w:r>
      <w:proofErr w:type="spellEnd"/>
      <w:r w:rsidRPr="009226D8">
        <w:t xml:space="preserve">. Мать того долго гаркала, не унималась. А когда Вася выносил ополоски за клеть, то связался с псом, а тот </w:t>
      </w:r>
      <w:proofErr w:type="gramStart"/>
      <w:r w:rsidRPr="009226D8">
        <w:t>замызгал</w:t>
      </w:r>
      <w:proofErr w:type="gramEnd"/>
      <w:r w:rsidRPr="009226D8">
        <w:t xml:space="preserve"> </w:t>
      </w:r>
      <w:proofErr w:type="spellStart"/>
      <w:r w:rsidRPr="009226D8">
        <w:t>гуни</w:t>
      </w:r>
      <w:proofErr w:type="spellEnd"/>
      <w:r w:rsidRPr="009226D8">
        <w:t xml:space="preserve"> Васе.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>
        <w:t xml:space="preserve">Нынче  бабушка </w:t>
      </w:r>
      <w:proofErr w:type="spellStart"/>
      <w:r>
        <w:t>Капито</w:t>
      </w:r>
      <w:r w:rsidRPr="009226D8">
        <w:t>лина</w:t>
      </w:r>
      <w:proofErr w:type="spellEnd"/>
      <w:r w:rsidRPr="009226D8">
        <w:t xml:space="preserve"> была не в настроении. Её правнук Вася снова напроказничал. Сегодня за хлебом пошёл с утра, а уже успел соседского парнишку ударить. Мать того долго громко ругалась, не унималась. А когда Вася выносил отходы </w:t>
      </w:r>
      <w:proofErr w:type="gramStart"/>
      <w:r w:rsidRPr="009226D8">
        <w:t>за пристрой</w:t>
      </w:r>
      <w:proofErr w:type="gramEnd"/>
      <w:r w:rsidRPr="009226D8">
        <w:t>, то связал</w:t>
      </w:r>
      <w:r>
        <w:t>ся с псом, а тот замарал лапами</w:t>
      </w:r>
      <w:r w:rsidRPr="009226D8">
        <w:t xml:space="preserve"> одежду Васе.</w:t>
      </w:r>
    </w:p>
    <w:p w:rsidR="00CD48AE" w:rsidRDefault="00CD48AE" w:rsidP="00CD48AE">
      <w:pPr>
        <w:ind w:firstLine="709"/>
        <w:jc w:val="right"/>
      </w:pPr>
      <w:r>
        <w:t>Автор: Анастасия Е.</w:t>
      </w:r>
    </w:p>
    <w:p w:rsidR="00CD48AE" w:rsidRPr="009226D8" w:rsidRDefault="00CD48AE" w:rsidP="00CD48AE">
      <w:pPr>
        <w:ind w:firstLine="709"/>
        <w:jc w:val="right"/>
      </w:pPr>
    </w:p>
    <w:p w:rsidR="00CD48AE" w:rsidRPr="009226D8" w:rsidRDefault="00CD48AE" w:rsidP="00CD48AE">
      <w:pPr>
        <w:jc w:val="center"/>
      </w:pPr>
      <w:r>
        <w:t>8</w:t>
      </w:r>
    </w:p>
    <w:p w:rsidR="00CD48AE" w:rsidRPr="009226D8" w:rsidRDefault="00CD48AE" w:rsidP="00CD48AE">
      <w:pPr>
        <w:jc w:val="center"/>
      </w:pPr>
      <w:proofErr w:type="spellStart"/>
      <w:r w:rsidRPr="009226D8">
        <w:t>Губница</w:t>
      </w:r>
      <w:proofErr w:type="spellEnd"/>
    </w:p>
    <w:p w:rsidR="00CD48AE" w:rsidRPr="009226D8" w:rsidRDefault="0058283F" w:rsidP="00CD48AE">
      <w:pPr>
        <w:ind w:firstLine="709"/>
      </w:pPr>
      <w:r>
        <w:rPr>
          <w:noProof/>
        </w:rPr>
        <w:pict>
          <v:rect id="_x0000_s1039" style="position:absolute;left:0;text-align:left;margin-left:226.95pt;margin-top:56.4pt;width:30pt;height:26.25pt;z-index:251671552" strokecolor="white [3212]"/>
        </w:pict>
      </w:r>
      <w:r w:rsidR="00CD48AE" w:rsidRPr="009226D8">
        <w:t xml:space="preserve">Утром я отколупал глаза. На середине стояла </w:t>
      </w:r>
      <w:proofErr w:type="spellStart"/>
      <w:r w:rsidR="00CD48AE" w:rsidRPr="009226D8">
        <w:t>наберуха</w:t>
      </w:r>
      <w:proofErr w:type="spellEnd"/>
      <w:r w:rsidR="00CD48AE" w:rsidRPr="009226D8">
        <w:t xml:space="preserve">, </w:t>
      </w:r>
      <w:proofErr w:type="gramStart"/>
      <w:r w:rsidR="00CD48AE" w:rsidRPr="009226D8">
        <w:t>полная</w:t>
      </w:r>
      <w:proofErr w:type="gramEnd"/>
      <w:r w:rsidR="00CD48AE" w:rsidRPr="009226D8">
        <w:t xml:space="preserve"> </w:t>
      </w:r>
      <w:proofErr w:type="spellStart"/>
      <w:r w:rsidR="00CD48AE" w:rsidRPr="009226D8">
        <w:t>коровенниками</w:t>
      </w:r>
      <w:proofErr w:type="spellEnd"/>
      <w:r w:rsidR="00CD48AE" w:rsidRPr="009226D8">
        <w:t>. «</w:t>
      </w:r>
      <w:proofErr w:type="spellStart"/>
      <w:r w:rsidR="00CD48AE" w:rsidRPr="009226D8">
        <w:t>Лико</w:t>
      </w:r>
      <w:proofErr w:type="spellEnd"/>
      <w:r w:rsidR="00CD48AE" w:rsidRPr="009226D8">
        <w:t xml:space="preserve"> </w:t>
      </w:r>
      <w:proofErr w:type="spellStart"/>
      <w:r w:rsidR="00CD48AE" w:rsidRPr="009226D8">
        <w:t>чё</w:t>
      </w:r>
      <w:proofErr w:type="spellEnd"/>
      <w:r w:rsidR="00CD48AE" w:rsidRPr="009226D8">
        <w:t xml:space="preserve">, сколь </w:t>
      </w:r>
      <w:proofErr w:type="spellStart"/>
      <w:r w:rsidR="00CD48AE" w:rsidRPr="009226D8">
        <w:t>коровенников</w:t>
      </w:r>
      <w:proofErr w:type="spellEnd"/>
      <w:r w:rsidR="00CD48AE" w:rsidRPr="009226D8">
        <w:t xml:space="preserve"> набрала, </w:t>
      </w:r>
      <w:proofErr w:type="gramStart"/>
      <w:r w:rsidR="00CD48AE" w:rsidRPr="009226D8">
        <w:t>айда</w:t>
      </w:r>
      <w:proofErr w:type="gramEnd"/>
      <w:r w:rsidR="00CD48AE" w:rsidRPr="009226D8">
        <w:t xml:space="preserve">, надо их </w:t>
      </w:r>
      <w:proofErr w:type="spellStart"/>
      <w:r w:rsidR="00CD48AE" w:rsidRPr="009226D8">
        <w:t>шаб</w:t>
      </w:r>
      <w:r w:rsidR="00CD48AE">
        <w:t>аркать</w:t>
      </w:r>
      <w:proofErr w:type="spellEnd"/>
      <w:r w:rsidR="00CD48AE">
        <w:t xml:space="preserve"> и стряпать, а то </w:t>
      </w:r>
      <w:proofErr w:type="spellStart"/>
      <w:r w:rsidR="00CD48AE">
        <w:t>модеть</w:t>
      </w:r>
      <w:proofErr w:type="spellEnd"/>
      <w:r w:rsidR="00CD48AE">
        <w:t xml:space="preserve"> </w:t>
      </w:r>
      <w:r w:rsidR="00CD48AE" w:rsidRPr="009226D8">
        <w:t xml:space="preserve">начнут </w:t>
      </w:r>
      <w:r w:rsidR="00CD48AE" w:rsidRPr="009226D8">
        <w:lastRenderedPageBreak/>
        <w:t xml:space="preserve">скоро!» - </w:t>
      </w:r>
      <w:proofErr w:type="spellStart"/>
      <w:r w:rsidR="00CD48AE" w:rsidRPr="009226D8">
        <w:t>прошмакала</w:t>
      </w:r>
      <w:proofErr w:type="spellEnd"/>
      <w:r w:rsidR="00CD48AE" w:rsidRPr="009226D8">
        <w:t xml:space="preserve"> баба. Я </w:t>
      </w:r>
      <w:proofErr w:type="spellStart"/>
      <w:r w:rsidR="00CD48AE" w:rsidRPr="009226D8">
        <w:t>насопелся</w:t>
      </w:r>
      <w:proofErr w:type="spellEnd"/>
      <w:r w:rsidR="00CD48AE" w:rsidRPr="009226D8">
        <w:t xml:space="preserve"> </w:t>
      </w:r>
      <w:proofErr w:type="spellStart"/>
      <w:r w:rsidR="00CD48AE" w:rsidRPr="009226D8">
        <w:t>крошенины</w:t>
      </w:r>
      <w:proofErr w:type="spellEnd"/>
      <w:r w:rsidR="00CD48AE" w:rsidRPr="009226D8">
        <w:t xml:space="preserve">, умыл </w:t>
      </w:r>
      <w:proofErr w:type="gramStart"/>
      <w:r w:rsidR="00CD48AE" w:rsidRPr="009226D8">
        <w:t>образину</w:t>
      </w:r>
      <w:proofErr w:type="gramEnd"/>
      <w:r w:rsidR="00CD48AE" w:rsidRPr="009226D8">
        <w:t xml:space="preserve"> и начал </w:t>
      </w:r>
      <w:proofErr w:type="spellStart"/>
      <w:r w:rsidR="00CD48AE" w:rsidRPr="009226D8">
        <w:t>шабаркать</w:t>
      </w:r>
      <w:proofErr w:type="spellEnd"/>
      <w:r w:rsidR="00CD48AE" w:rsidRPr="009226D8">
        <w:t xml:space="preserve"> губы. Опосля баба </w:t>
      </w:r>
      <w:proofErr w:type="gramStart"/>
      <w:r w:rsidR="00CD48AE" w:rsidRPr="009226D8">
        <w:t>состряпала</w:t>
      </w:r>
      <w:proofErr w:type="gramEnd"/>
      <w:r w:rsidR="00CD48AE" w:rsidRPr="009226D8">
        <w:t xml:space="preserve"> </w:t>
      </w:r>
      <w:proofErr w:type="spellStart"/>
      <w:r w:rsidR="00CD48AE" w:rsidRPr="009226D8">
        <w:t>губницу</w:t>
      </w:r>
      <w:proofErr w:type="spellEnd"/>
      <w:r w:rsidR="00CD48AE" w:rsidRPr="009226D8">
        <w:t xml:space="preserve">. </w:t>
      </w:r>
      <w:proofErr w:type="spellStart"/>
      <w:r w:rsidR="00CD48AE" w:rsidRPr="009226D8">
        <w:t>Губница</w:t>
      </w:r>
      <w:proofErr w:type="spellEnd"/>
      <w:r w:rsidR="00CD48AE" w:rsidRPr="009226D8">
        <w:t xml:space="preserve"> сколь </w:t>
      </w:r>
      <w:proofErr w:type="spellStart"/>
      <w:r w:rsidR="00CD48AE" w:rsidRPr="009226D8">
        <w:t>баская</w:t>
      </w:r>
      <w:proofErr w:type="spellEnd"/>
      <w:r w:rsidR="00CD48AE" w:rsidRPr="009226D8">
        <w:t>!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 xml:space="preserve">Утром я проснулся. На кухне стояла корзина, полная белых грабов. «Смотри, сколько белых грибов набрала, пошли, надо их чистить, а то портиться скоро начнут!» - сказала бабушка. Я наелся хлеба с молоком, умылся. И начал чистить грибы. Потом бабушка приготовила </w:t>
      </w:r>
      <w:proofErr w:type="spellStart"/>
      <w:r w:rsidRPr="009226D8">
        <w:t>грибовницу</w:t>
      </w:r>
      <w:proofErr w:type="spellEnd"/>
      <w:r w:rsidRPr="009226D8">
        <w:t xml:space="preserve">. </w:t>
      </w:r>
      <w:proofErr w:type="spellStart"/>
      <w:r w:rsidRPr="009226D8">
        <w:t>Грибовница</w:t>
      </w:r>
      <w:proofErr w:type="spellEnd"/>
      <w:r w:rsidRPr="009226D8">
        <w:t xml:space="preserve"> была очень вкусная!</w:t>
      </w:r>
    </w:p>
    <w:p w:rsidR="00CD48AE" w:rsidRDefault="00CD48AE" w:rsidP="00CD48AE">
      <w:pPr>
        <w:jc w:val="right"/>
      </w:pPr>
      <w:r>
        <w:t>Автор: Глория Г.</w:t>
      </w:r>
    </w:p>
    <w:p w:rsidR="00CD48AE" w:rsidRPr="009226D8" w:rsidRDefault="00CD48AE" w:rsidP="00CD48AE">
      <w:pPr>
        <w:jc w:val="right"/>
      </w:pPr>
    </w:p>
    <w:p w:rsidR="00CD48AE" w:rsidRPr="009226D8" w:rsidRDefault="00CD48AE" w:rsidP="00CD48AE">
      <w:pPr>
        <w:jc w:val="center"/>
      </w:pPr>
      <w:r>
        <w:t>9</w:t>
      </w:r>
    </w:p>
    <w:p w:rsidR="00CD48AE" w:rsidRPr="009226D8" w:rsidRDefault="00CD48AE" w:rsidP="00CD48AE">
      <w:pPr>
        <w:ind w:firstLine="709"/>
      </w:pPr>
      <w:r w:rsidRPr="009226D8">
        <w:t xml:space="preserve">Когда я была маленькой, любила </w:t>
      </w:r>
      <w:proofErr w:type="spellStart"/>
      <w:r w:rsidRPr="009226D8">
        <w:t>борбаться</w:t>
      </w:r>
      <w:proofErr w:type="spellEnd"/>
      <w:r w:rsidRPr="009226D8">
        <w:t xml:space="preserve"> в </w:t>
      </w:r>
      <w:proofErr w:type="spellStart"/>
      <w:r w:rsidRPr="009226D8">
        <w:t>баларужине</w:t>
      </w:r>
      <w:proofErr w:type="spellEnd"/>
      <w:r w:rsidRPr="009226D8">
        <w:t xml:space="preserve">, гулять на воле. Вдругорядь в лесу </w:t>
      </w:r>
      <w:proofErr w:type="spellStart"/>
      <w:r w:rsidRPr="009226D8">
        <w:t>шабенькали</w:t>
      </w:r>
      <w:proofErr w:type="spellEnd"/>
      <w:r w:rsidRPr="009226D8">
        <w:t xml:space="preserve"> обабки без </w:t>
      </w:r>
      <w:proofErr w:type="spellStart"/>
      <w:r w:rsidRPr="009226D8">
        <w:t>веньганья</w:t>
      </w:r>
      <w:proofErr w:type="spellEnd"/>
      <w:r w:rsidRPr="009226D8">
        <w:t xml:space="preserve">. А потом бабушка спрятала шаньги и угощала ими меня – </w:t>
      </w:r>
      <w:proofErr w:type="spellStart"/>
      <w:r w:rsidRPr="009226D8">
        <w:t>шамелу</w:t>
      </w:r>
      <w:proofErr w:type="spellEnd"/>
      <w:r w:rsidRPr="009226D8">
        <w:t xml:space="preserve"> </w:t>
      </w:r>
      <w:proofErr w:type="gramStart"/>
      <w:r w:rsidRPr="009226D8">
        <w:t>экую</w:t>
      </w:r>
      <w:proofErr w:type="gramEnd"/>
      <w:r w:rsidRPr="009226D8">
        <w:t xml:space="preserve">. А ещё я люблю </w:t>
      </w:r>
      <w:proofErr w:type="spellStart"/>
      <w:r w:rsidRPr="009226D8">
        <w:t>дековаться</w:t>
      </w:r>
      <w:proofErr w:type="spellEnd"/>
      <w:r w:rsidRPr="009226D8">
        <w:t xml:space="preserve"> с </w:t>
      </w:r>
      <w:proofErr w:type="spellStart"/>
      <w:r w:rsidRPr="009226D8">
        <w:t>котёнками</w:t>
      </w:r>
      <w:proofErr w:type="spellEnd"/>
      <w:r w:rsidRPr="009226D8">
        <w:t xml:space="preserve">. 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ind w:firstLine="709"/>
      </w:pPr>
      <w:r w:rsidRPr="009226D8">
        <w:t>Ко</w:t>
      </w:r>
      <w:r>
        <w:t>гда я была маленькой, любила заг</w:t>
      </w:r>
      <w:r w:rsidRPr="009226D8">
        <w:t>ребать сапогом мутную воду в луже, стараясь получить высокие брызги, гулять на улице. В другой раз в лесу собрали подосиновики без капризов. А потом бабушка пекла ватрушки и угощала ими меня – непоседу такую. А ещё я люблю играть с котятами.</w:t>
      </w:r>
    </w:p>
    <w:p w:rsidR="00CD48AE" w:rsidRPr="009226D8" w:rsidRDefault="00CD48AE" w:rsidP="00CD48AE">
      <w:pPr>
        <w:jc w:val="right"/>
      </w:pPr>
      <w:r>
        <w:t>Автор: Виктория С.</w:t>
      </w:r>
    </w:p>
    <w:p w:rsidR="00CD48AE" w:rsidRPr="009226D8" w:rsidRDefault="00CD48AE" w:rsidP="00CD48AE"/>
    <w:p w:rsidR="00CD48AE" w:rsidRPr="009226D8" w:rsidRDefault="00CD48AE" w:rsidP="00CD48AE">
      <w:pPr>
        <w:jc w:val="center"/>
      </w:pPr>
      <w:r>
        <w:t>10</w:t>
      </w:r>
    </w:p>
    <w:p w:rsidR="00CD48AE" w:rsidRPr="009226D8" w:rsidRDefault="00CD48AE" w:rsidP="00CD48AE">
      <w:pPr>
        <w:jc w:val="center"/>
      </w:pPr>
      <w:r w:rsidRPr="009226D8">
        <w:t>Векша</w:t>
      </w:r>
    </w:p>
    <w:p w:rsidR="00CD48AE" w:rsidRDefault="00CD48AE" w:rsidP="00CD48AE">
      <w:pPr>
        <w:ind w:firstLine="709"/>
      </w:pPr>
      <w:proofErr w:type="spellStart"/>
      <w:r w:rsidRPr="009226D8">
        <w:t>Робёнки</w:t>
      </w:r>
      <w:proofErr w:type="spellEnd"/>
      <w:r w:rsidRPr="009226D8">
        <w:t xml:space="preserve"> играли во дворе. И вдруг на дереве поя</w:t>
      </w:r>
      <w:r>
        <w:t xml:space="preserve">вилась векша. Один из </w:t>
      </w:r>
      <w:proofErr w:type="spellStart"/>
      <w:r>
        <w:t>робёнков</w:t>
      </w:r>
      <w:proofErr w:type="spellEnd"/>
      <w:r>
        <w:t xml:space="preserve"> </w:t>
      </w:r>
      <w:r w:rsidRPr="009226D8">
        <w:t>закричал</w:t>
      </w:r>
      <w:proofErr w:type="gramStart"/>
      <w:r>
        <w:t>:«</w:t>
      </w:r>
      <w:proofErr w:type="gramEnd"/>
      <w:r>
        <w:t>А</w:t>
      </w:r>
      <w:r w:rsidRPr="009226D8">
        <w:t>йда</w:t>
      </w:r>
      <w:r>
        <w:t>»</w:t>
      </w:r>
      <w:r w:rsidRPr="009226D8">
        <w:t xml:space="preserve">. И они побежали </w:t>
      </w:r>
      <w:proofErr w:type="spellStart"/>
      <w:r w:rsidRPr="009226D8">
        <w:t>имать</w:t>
      </w:r>
      <w:proofErr w:type="spellEnd"/>
      <w:r w:rsidRPr="009226D8">
        <w:t xml:space="preserve"> векшу. Другой из </w:t>
      </w:r>
      <w:proofErr w:type="spellStart"/>
      <w:r w:rsidRPr="009226D8">
        <w:t>робёнков</w:t>
      </w:r>
      <w:proofErr w:type="spellEnd"/>
      <w:r w:rsidRPr="009226D8">
        <w:t xml:space="preserve"> упал в </w:t>
      </w:r>
      <w:proofErr w:type="spellStart"/>
      <w:r w:rsidRPr="009226D8">
        <w:t>гресь</w:t>
      </w:r>
      <w:proofErr w:type="spellEnd"/>
      <w:r w:rsidRPr="009226D8">
        <w:t xml:space="preserve">, но встал и побежал дальше. Все </w:t>
      </w:r>
      <w:proofErr w:type="spellStart"/>
      <w:r w:rsidRPr="009226D8">
        <w:t>робёнки</w:t>
      </w:r>
      <w:proofErr w:type="spellEnd"/>
      <w:r w:rsidRPr="009226D8">
        <w:t xml:space="preserve"> бегали за </w:t>
      </w:r>
      <w:proofErr w:type="spellStart"/>
      <w:r w:rsidRPr="009226D8">
        <w:t>векшой</w:t>
      </w:r>
      <w:proofErr w:type="spellEnd"/>
      <w:r w:rsidRPr="009226D8">
        <w:t>, но так и не поймали.</w:t>
      </w:r>
    </w:p>
    <w:p w:rsidR="00CD48AE" w:rsidRPr="009226D8" w:rsidRDefault="00CD48AE" w:rsidP="00CD48AE">
      <w:pPr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jc w:val="center"/>
      </w:pPr>
      <w:r w:rsidRPr="009226D8">
        <w:t>Белка</w:t>
      </w:r>
    </w:p>
    <w:p w:rsidR="00CD48AE" w:rsidRPr="009226D8" w:rsidRDefault="00CD48AE" w:rsidP="00CD48AE">
      <w:pPr>
        <w:ind w:firstLine="709"/>
      </w:pPr>
      <w:r w:rsidRPr="009226D8">
        <w:t xml:space="preserve">Дети играли во дворе. И вдруг на дереве появилась белка. Один из детей закричал: «Пошли!» И они побежали ловить белку. Один из детей упал в грязь, но встал и побежал дальше. Все дети бегали за белкой, но так и не поймали. </w:t>
      </w:r>
    </w:p>
    <w:p w:rsidR="00CD48AE" w:rsidRPr="009226D8" w:rsidRDefault="00CD48AE" w:rsidP="00CD48AE">
      <w:pPr>
        <w:jc w:val="right"/>
      </w:pPr>
      <w:r>
        <w:t>Автор:</w:t>
      </w:r>
      <w:r w:rsidRPr="009226D8">
        <w:t xml:space="preserve"> </w:t>
      </w:r>
      <w:r>
        <w:t>Маргарита И.</w:t>
      </w:r>
    </w:p>
    <w:p w:rsidR="00CD48AE" w:rsidRDefault="00CD48AE" w:rsidP="00CD48AE"/>
    <w:p w:rsidR="00CD48AE" w:rsidRPr="009226D8" w:rsidRDefault="00CD48AE" w:rsidP="00CD48AE">
      <w:pPr>
        <w:jc w:val="center"/>
      </w:pPr>
      <w:r>
        <w:t>11</w:t>
      </w:r>
    </w:p>
    <w:p w:rsidR="00CD48AE" w:rsidRPr="009226D8" w:rsidRDefault="00CD48AE" w:rsidP="00CD48AE">
      <w:pPr>
        <w:jc w:val="center"/>
      </w:pPr>
      <w:r w:rsidRPr="009226D8">
        <w:t>Как мы отдыхали на даче</w:t>
      </w:r>
    </w:p>
    <w:p w:rsidR="00CD48AE" w:rsidRPr="009226D8" w:rsidRDefault="00CD48AE" w:rsidP="00CD48AE">
      <w:pPr>
        <w:ind w:firstLine="709"/>
      </w:pPr>
      <w:r w:rsidRPr="009226D8">
        <w:t xml:space="preserve">В </w:t>
      </w:r>
      <w:proofErr w:type="spellStart"/>
      <w:r w:rsidRPr="009226D8">
        <w:t>нонишний</w:t>
      </w:r>
      <w:proofErr w:type="spellEnd"/>
      <w:r w:rsidRPr="009226D8">
        <w:t xml:space="preserve"> год мы ездили на дачу. Помню тот день, была осень – сентябрь. Просыпаемся с утра и излаживаемся идти в лес по грибы. </w:t>
      </w:r>
      <w:proofErr w:type="gramStart"/>
      <w:r w:rsidRPr="009226D8">
        <w:t>Одеваем сапоги</w:t>
      </w:r>
      <w:proofErr w:type="gramEnd"/>
      <w:r w:rsidRPr="009226D8">
        <w:t xml:space="preserve">, штаны, гуньку, шапку да фуфайку. На случай, если заблудимся, кладём в </w:t>
      </w:r>
      <w:proofErr w:type="spellStart"/>
      <w:r w:rsidRPr="009226D8">
        <w:t>запазушник</w:t>
      </w:r>
      <w:proofErr w:type="spellEnd"/>
      <w:r w:rsidRPr="009226D8">
        <w:t xml:space="preserve"> телефон и вперёд.</w:t>
      </w:r>
    </w:p>
    <w:p w:rsidR="00CD48AE" w:rsidRPr="009226D8" w:rsidRDefault="00CD48AE" w:rsidP="00CD48AE">
      <w:pPr>
        <w:ind w:firstLine="709"/>
      </w:pPr>
      <w:r w:rsidRPr="009226D8">
        <w:t xml:space="preserve">Идём по лесу, </w:t>
      </w:r>
      <w:proofErr w:type="spellStart"/>
      <w:r w:rsidRPr="009226D8">
        <w:t>жулькаем</w:t>
      </w:r>
      <w:proofErr w:type="spellEnd"/>
      <w:r w:rsidRPr="009226D8">
        <w:t xml:space="preserve">, на траве </w:t>
      </w:r>
      <w:proofErr w:type="spellStart"/>
      <w:r w:rsidRPr="009226D8">
        <w:t>кружевина</w:t>
      </w:r>
      <w:proofErr w:type="spellEnd"/>
      <w:r w:rsidRPr="009226D8">
        <w:t xml:space="preserve">. Зашли далеко, напичкали пакет грибами – коровниками, </w:t>
      </w:r>
      <w:proofErr w:type="spellStart"/>
      <w:r w:rsidRPr="009226D8">
        <w:t>красноголовиками</w:t>
      </w:r>
      <w:proofErr w:type="spellEnd"/>
      <w:r w:rsidRPr="009226D8">
        <w:t xml:space="preserve"> да обабками. И стали </w:t>
      </w:r>
      <w:proofErr w:type="gramStart"/>
      <w:r w:rsidRPr="009226D8">
        <w:t>кумекать</w:t>
      </w:r>
      <w:proofErr w:type="gramEnd"/>
      <w:r w:rsidRPr="009226D8">
        <w:t>, как нам до дому добраться. Ви</w:t>
      </w:r>
      <w:r>
        <w:t xml:space="preserve">ляли – виляли и вышли к </w:t>
      </w:r>
      <w:proofErr w:type="spellStart"/>
      <w:r>
        <w:t>пригорк</w:t>
      </w:r>
      <w:proofErr w:type="spellEnd"/>
      <w:proofErr w:type="gramStart"/>
      <w:r w:rsidRPr="009226D8">
        <w:t>.»</w:t>
      </w:r>
      <w:proofErr w:type="spellStart"/>
      <w:proofErr w:type="gramEnd"/>
      <w:r w:rsidRPr="009226D8">
        <w:t>Куды</w:t>
      </w:r>
      <w:proofErr w:type="spellEnd"/>
      <w:r w:rsidRPr="009226D8">
        <w:t xml:space="preserve"> дальше?» -  </w:t>
      </w:r>
      <w:proofErr w:type="spellStart"/>
      <w:r w:rsidRPr="009226D8">
        <w:t>забыркал</w:t>
      </w:r>
      <w:proofErr w:type="spellEnd"/>
      <w:r w:rsidRPr="009226D8">
        <w:t xml:space="preserve"> папа, а я выскочила на пригорок, огляделся, говорю папе: «</w:t>
      </w:r>
      <w:proofErr w:type="spellStart"/>
      <w:r w:rsidRPr="009226D8">
        <w:t>Лико</w:t>
      </w:r>
      <w:proofErr w:type="spellEnd"/>
      <w:r w:rsidRPr="009226D8">
        <w:t>, нам туда идти». Я показываю папе на пруд и железную дорогу. Так мы и выбрались.</w:t>
      </w:r>
    </w:p>
    <w:p w:rsidR="00CD48AE" w:rsidRDefault="00CD48AE" w:rsidP="00CD48AE">
      <w:pPr>
        <w:ind w:firstLine="709"/>
      </w:pPr>
      <w:r w:rsidRPr="009226D8">
        <w:t xml:space="preserve">Бабушка сварила </w:t>
      </w:r>
      <w:proofErr w:type="spellStart"/>
      <w:r w:rsidRPr="009226D8">
        <w:t>губницу</w:t>
      </w:r>
      <w:proofErr w:type="spellEnd"/>
      <w:r w:rsidRPr="009226D8">
        <w:t xml:space="preserve">, а мы пошли в баню. Помылись, попарились, </w:t>
      </w:r>
      <w:proofErr w:type="spellStart"/>
      <w:r w:rsidRPr="009226D8">
        <w:t>обзданулись</w:t>
      </w:r>
      <w:proofErr w:type="spellEnd"/>
      <w:r w:rsidRPr="009226D8">
        <w:t xml:space="preserve"> и пошли в дом, уплетать </w:t>
      </w:r>
      <w:proofErr w:type="spellStart"/>
      <w:r w:rsidRPr="009226D8">
        <w:t>губницу</w:t>
      </w:r>
      <w:proofErr w:type="spellEnd"/>
      <w:r w:rsidRPr="009226D8">
        <w:t xml:space="preserve">. </w:t>
      </w:r>
      <w:proofErr w:type="spellStart"/>
      <w:r w:rsidRPr="009226D8">
        <w:t>Баско</w:t>
      </w:r>
      <w:proofErr w:type="spellEnd"/>
      <w:r w:rsidRPr="009226D8">
        <w:t xml:space="preserve"> у нас на даче!</w:t>
      </w:r>
    </w:p>
    <w:p w:rsidR="00CD48AE" w:rsidRDefault="00CD48AE" w:rsidP="00CD48AE">
      <w:pPr>
        <w:ind w:firstLine="709"/>
      </w:pPr>
    </w:p>
    <w:p w:rsidR="00CD48AE" w:rsidRPr="009226D8" w:rsidRDefault="00CD48AE" w:rsidP="00CD48AE">
      <w:pPr>
        <w:ind w:firstLine="709"/>
        <w:jc w:val="center"/>
      </w:pPr>
      <w:r>
        <w:t>Перевод на литературный русский язык</w:t>
      </w:r>
    </w:p>
    <w:p w:rsidR="00CD48AE" w:rsidRPr="009226D8" w:rsidRDefault="00CD48AE" w:rsidP="00CD48AE">
      <w:pPr>
        <w:jc w:val="center"/>
      </w:pPr>
      <w:r w:rsidRPr="009226D8">
        <w:t>Как мы отдыхали на даче</w:t>
      </w:r>
    </w:p>
    <w:p w:rsidR="00CD48AE" w:rsidRPr="009226D8" w:rsidRDefault="00CD48AE" w:rsidP="00CD48AE">
      <w:pPr>
        <w:ind w:firstLine="709"/>
      </w:pPr>
      <w:r>
        <w:t xml:space="preserve">Нынче </w:t>
      </w:r>
      <w:r w:rsidRPr="009226D8">
        <w:t>мы ездили на дачу. Помню тот день, была осень – сентябрь. Просыпаемся с утра и собираемся идти в лес по грибы. Надеваем сапоги, штаны, рубаху, шапку да фуфайку. На случай, если заблудимся, кладём во внутренний карман телефон и вперёд.</w:t>
      </w:r>
    </w:p>
    <w:p w:rsidR="00CD48AE" w:rsidRPr="009226D8" w:rsidRDefault="0058283F" w:rsidP="00CD48AE">
      <w:pPr>
        <w:ind w:firstLine="709"/>
      </w:pPr>
      <w:r>
        <w:rPr>
          <w:noProof/>
        </w:rPr>
        <w:pict>
          <v:rect id="_x0000_s1074" style="position:absolute;left:0;text-align:left;margin-left:459.3pt;margin-top:31.85pt;width:51.15pt;height:41.7pt;z-index:251707392" strokecolor="white [3212]"/>
        </w:pict>
      </w:r>
      <w:r>
        <w:rPr>
          <w:noProof/>
        </w:rPr>
        <w:pict>
          <v:rect id="_x0000_s1057" style="position:absolute;left:0;text-align:left;margin-left:223.8pt;margin-top:69.1pt;width:40.5pt;height:57.75pt;z-index:251689984" strokecolor="white [3212]"/>
        </w:pict>
      </w:r>
      <w:r w:rsidR="00CD48AE" w:rsidRPr="009226D8">
        <w:t>Идём по лесу, издавая звук при ходьбе по сырой почве, на траве иней. Зашли далеко,</w:t>
      </w:r>
      <w:r w:rsidR="00CD48AE">
        <w:t xml:space="preserve"> наполнили пакет белыми грибами</w:t>
      </w:r>
      <w:r w:rsidR="00CD48AE" w:rsidRPr="009226D8">
        <w:t xml:space="preserve">, подосиновиками и подберёзовиками. И стали думать, как </w:t>
      </w:r>
      <w:r w:rsidR="00CD48AE" w:rsidRPr="009226D8">
        <w:lastRenderedPageBreak/>
        <w:t>нам до до</w:t>
      </w:r>
      <w:r w:rsidR="00CD48AE">
        <w:t xml:space="preserve">му добраться. Ходили </w:t>
      </w:r>
      <w:proofErr w:type="gramStart"/>
      <w:r w:rsidR="00CD48AE">
        <w:t>туда-сюда</w:t>
      </w:r>
      <w:proofErr w:type="gramEnd"/>
      <w:r w:rsidR="00CD48AE">
        <w:t xml:space="preserve"> </w:t>
      </w:r>
      <w:r w:rsidR="00CD48AE" w:rsidRPr="009226D8">
        <w:t>и вышли к пригорку. «Куда дальше?» -  заворчал папа, а я выскочила на пригорок, огляделся, говорю папе: «Смотри, нам туда идти». Я показываю папе на пруд и железную дорогу. Так мы и выбрались.</w:t>
      </w:r>
    </w:p>
    <w:p w:rsidR="00CD48AE" w:rsidRPr="009226D8" w:rsidRDefault="00CD48AE" w:rsidP="00CD48AE">
      <w:pPr>
        <w:ind w:firstLine="709"/>
      </w:pPr>
      <w:r w:rsidRPr="009226D8">
        <w:t xml:space="preserve">Бабушка сварила </w:t>
      </w:r>
      <w:proofErr w:type="spellStart"/>
      <w:r w:rsidRPr="009226D8">
        <w:t>грибовницу</w:t>
      </w:r>
      <w:proofErr w:type="spellEnd"/>
      <w:r w:rsidRPr="009226D8">
        <w:t>, а мы пошли в баню. Помылись, попарилис</w:t>
      </w:r>
      <w:r>
        <w:t xml:space="preserve">ь, облились </w:t>
      </w:r>
      <w:proofErr w:type="gramStart"/>
      <w:r>
        <w:t>водой</w:t>
      </w:r>
      <w:proofErr w:type="gramEnd"/>
      <w:r>
        <w:t xml:space="preserve"> и пошли в дом </w:t>
      </w:r>
      <w:proofErr w:type="spellStart"/>
      <w:r w:rsidRPr="009226D8">
        <w:t>грибовницу</w:t>
      </w:r>
      <w:proofErr w:type="spellEnd"/>
      <w:r w:rsidRPr="009226D8">
        <w:t xml:space="preserve"> есть. Хорошо у нас на даче!</w:t>
      </w:r>
    </w:p>
    <w:p w:rsidR="00CD48AE" w:rsidRPr="009226D8" w:rsidRDefault="00CD48AE" w:rsidP="00CD48AE">
      <w:pPr>
        <w:jc w:val="right"/>
      </w:pPr>
      <w:r>
        <w:t>Автор: Иван О.</w:t>
      </w:r>
    </w:p>
    <w:p w:rsidR="00CD48AE" w:rsidRPr="009226D8" w:rsidRDefault="00CD48AE" w:rsidP="00CD48AE">
      <w:pPr>
        <w:ind w:firstLine="709"/>
      </w:pPr>
    </w:p>
    <w:p w:rsidR="00CD48AE" w:rsidRDefault="00CD48AE" w:rsidP="00CD48AE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D48AE" w:rsidRPr="00CD48AE" w:rsidRDefault="0058283F" w:rsidP="00CD48AE">
      <w:pPr>
        <w:spacing w:after="20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7" style="position:absolute;margin-left:445.05pt;margin-top:567.1pt;width:1in;height:1in;z-index:251709440" strokecolor="white [3212]"/>
        </w:pict>
      </w:r>
      <w:r w:rsidR="00CD48AE">
        <w:rPr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pict>
          <v:rect id="_x0000_s1058" style="position:absolute;margin-left:442.8pt;margin-top:3.7pt;width:1in;height:1in;z-index:251691008" strokecolor="white [3212]"/>
        </w:pict>
      </w:r>
    </w:p>
    <w:p w:rsidR="00CD48AE" w:rsidRPr="007638FD" w:rsidRDefault="00CD48AE" w:rsidP="00CD48AE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  <w:r w:rsidRPr="007638FD">
        <w:rPr>
          <w:b/>
          <w:color w:val="000000"/>
          <w:sz w:val="28"/>
          <w:szCs w:val="28"/>
        </w:rPr>
        <w:lastRenderedPageBreak/>
        <w:t xml:space="preserve">Приложение </w:t>
      </w:r>
      <w:r w:rsidRPr="007638FD">
        <w:rPr>
          <w:b/>
          <w:color w:val="000000"/>
          <w:sz w:val="28"/>
          <w:szCs w:val="28"/>
          <w:lang w:val="en-US"/>
        </w:rPr>
        <w:t>G</w:t>
      </w:r>
    </w:p>
    <w:p w:rsidR="00CD48AE" w:rsidRPr="007638FD" w:rsidRDefault="00CD48AE" w:rsidP="00CD48AE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  <w:r w:rsidRPr="007638FD">
        <w:rPr>
          <w:b/>
          <w:color w:val="000000"/>
          <w:sz w:val="28"/>
          <w:szCs w:val="28"/>
        </w:rPr>
        <w:t>Результаты опроса</w:t>
      </w:r>
    </w:p>
    <w:tbl>
      <w:tblPr>
        <w:tblW w:w="8834" w:type="dxa"/>
        <w:tblCellMar>
          <w:left w:w="0" w:type="dxa"/>
          <w:right w:w="0" w:type="dxa"/>
        </w:tblCellMar>
        <w:tblLook w:val="04A0"/>
      </w:tblPr>
      <w:tblGrid>
        <w:gridCol w:w="4014"/>
        <w:gridCol w:w="4820"/>
      </w:tblGrid>
      <w:tr w:rsidR="00CD48AE" w:rsidRPr="007638FD" w:rsidTr="00DA0E59">
        <w:trPr>
          <w:trHeight w:val="246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Понравилась ли участвовать в исследовательской работе по поиску вятских диалектов?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Количество ответов</w:t>
            </w:r>
          </w:p>
        </w:tc>
      </w:tr>
      <w:tr w:rsidR="00CD48AE" w:rsidRPr="007638FD" w:rsidTr="00DA0E59">
        <w:trPr>
          <w:trHeight w:val="410"/>
        </w:trPr>
        <w:tc>
          <w:tcPr>
            <w:tcW w:w="4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Понравилось.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25</w:t>
            </w:r>
          </w:p>
        </w:tc>
      </w:tr>
      <w:tr w:rsidR="00CD48AE" w:rsidRPr="007638FD" w:rsidTr="00DA0E59">
        <w:trPr>
          <w:trHeight w:val="410"/>
        </w:trPr>
        <w:tc>
          <w:tcPr>
            <w:tcW w:w="4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Не понравилось.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0</w:t>
            </w:r>
          </w:p>
        </w:tc>
      </w:tr>
      <w:tr w:rsidR="00CD48AE" w:rsidRPr="007638FD" w:rsidTr="00DA0E59">
        <w:trPr>
          <w:trHeight w:val="410"/>
        </w:trPr>
        <w:tc>
          <w:tcPr>
            <w:tcW w:w="4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Работу ещё продолжаю.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1</w:t>
            </w:r>
          </w:p>
        </w:tc>
      </w:tr>
    </w:tbl>
    <w:p w:rsidR="00CD48AE" w:rsidRPr="007638FD" w:rsidRDefault="00CD48AE" w:rsidP="00CD48AE">
      <w:pPr>
        <w:shd w:val="clear" w:color="auto" w:fill="FFFFFF"/>
        <w:spacing w:after="300"/>
        <w:rPr>
          <w:b/>
          <w:color w:val="000000"/>
          <w:sz w:val="28"/>
          <w:szCs w:val="28"/>
        </w:rPr>
      </w:pPr>
    </w:p>
    <w:p w:rsidR="00CD48AE" w:rsidRPr="007638FD" w:rsidRDefault="00CD48AE" w:rsidP="00CD48AE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  <w:r w:rsidRPr="007638F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638550" cy="1362075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48AE" w:rsidRPr="007638FD" w:rsidRDefault="00CD48AE" w:rsidP="00CD48AE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</w:p>
    <w:tbl>
      <w:tblPr>
        <w:tblW w:w="8403" w:type="dxa"/>
        <w:tblCellMar>
          <w:left w:w="0" w:type="dxa"/>
          <w:right w:w="0" w:type="dxa"/>
        </w:tblCellMar>
        <w:tblLook w:val="04A0"/>
      </w:tblPr>
      <w:tblGrid>
        <w:gridCol w:w="5695"/>
        <w:gridCol w:w="2708"/>
      </w:tblGrid>
      <w:tr w:rsidR="00CD48AE" w:rsidRPr="007638FD" w:rsidTr="00DA0E59">
        <w:trPr>
          <w:trHeight w:val="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Нужно ли избавляться от вятского говора?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Количество ответов</w:t>
            </w:r>
          </w:p>
        </w:tc>
      </w:tr>
      <w:tr w:rsidR="00CD48AE" w:rsidRPr="007638FD" w:rsidTr="00DA0E59">
        <w:trPr>
          <w:trHeight w:val="56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Нужно избавляться.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12</w:t>
            </w:r>
          </w:p>
        </w:tc>
      </w:tr>
      <w:tr w:rsidR="00CD48AE" w:rsidRPr="007638FD" w:rsidTr="00DA0E59">
        <w:trPr>
          <w:trHeight w:val="56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Не нужно избавляться.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8</w:t>
            </w:r>
          </w:p>
        </w:tc>
      </w:tr>
      <w:tr w:rsidR="00CD48AE" w:rsidRPr="007638FD" w:rsidTr="00DA0E59">
        <w:trPr>
          <w:trHeight w:val="56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Сомневаются в ответе.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48AE" w:rsidRPr="007638FD" w:rsidRDefault="00CD48AE" w:rsidP="00DA0E59">
            <w:pPr>
              <w:jc w:val="center"/>
              <w:rPr>
                <w:sz w:val="28"/>
                <w:szCs w:val="28"/>
              </w:rPr>
            </w:pPr>
            <w:r w:rsidRPr="007638FD">
              <w:rPr>
                <w:sz w:val="28"/>
                <w:szCs w:val="28"/>
              </w:rPr>
              <w:t>6</w:t>
            </w:r>
          </w:p>
        </w:tc>
      </w:tr>
    </w:tbl>
    <w:p w:rsidR="00CD48AE" w:rsidRPr="007638FD" w:rsidRDefault="00CD48AE" w:rsidP="00CD48AE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</w:p>
    <w:p w:rsidR="00CD48AE" w:rsidRPr="007638FD" w:rsidRDefault="0058283F" w:rsidP="00CD48AE">
      <w:pPr>
        <w:shd w:val="clear" w:color="auto" w:fill="FFFFFF"/>
        <w:spacing w:after="300"/>
        <w:jc w:val="center"/>
        <w:rPr>
          <w:b/>
          <w:color w:val="000000"/>
          <w:sz w:val="28"/>
          <w:szCs w:val="28"/>
        </w:rPr>
      </w:pPr>
      <w:r w:rsidRPr="0058283F">
        <w:rPr>
          <w:noProof/>
          <w:color w:val="000000"/>
          <w:sz w:val="28"/>
          <w:szCs w:val="28"/>
        </w:rPr>
        <w:pict>
          <v:rect id="_x0000_s1049" style="position:absolute;left:0;text-align:left;margin-left:218.7pt;margin-top:116.5pt;width:48.75pt;height:39.75pt;z-index:251681792" strokecolor="white [3212]"/>
        </w:pict>
      </w:r>
      <w:r>
        <w:rPr>
          <w:b/>
          <w:noProof/>
          <w:color w:val="000000"/>
          <w:sz w:val="28"/>
          <w:szCs w:val="28"/>
        </w:rPr>
        <w:pict>
          <v:rect id="_x0000_s1048" style="position:absolute;left:0;text-align:left;margin-left:218.7pt;margin-top:131.3pt;width:38.25pt;height:35.6pt;z-index:251680768" strokecolor="white [3212]"/>
        </w:pict>
      </w:r>
      <w:r w:rsidR="00CD48AE" w:rsidRPr="007638F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191000" cy="11906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7470" w:rsidRDefault="0058283F" w:rsidP="00EC7470">
      <w:pPr>
        <w:jc w:val="both"/>
        <w:rPr>
          <w:color w:val="000000"/>
        </w:rPr>
      </w:pPr>
      <w:r w:rsidRPr="0058283F">
        <w:rPr>
          <w:noProof/>
          <w:color w:val="000000"/>
          <w:sz w:val="28"/>
          <w:szCs w:val="28"/>
        </w:rPr>
        <w:pict>
          <v:rect id="_x0000_s1076" style="position:absolute;left:0;text-align:left;margin-left:433.05pt;margin-top:53.65pt;width:1in;height:1in;z-index:251708416" strokecolor="white [3212]"/>
        </w:pict>
      </w:r>
    </w:p>
    <w:sectPr w:rsidR="00EC7470" w:rsidSect="005548A6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1E" w:rsidRDefault="0086511E" w:rsidP="00EC7470">
      <w:r>
        <w:separator/>
      </w:r>
    </w:p>
  </w:endnote>
  <w:endnote w:type="continuationSeparator" w:id="0">
    <w:p w:rsidR="0086511E" w:rsidRDefault="0086511E" w:rsidP="00EC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2547"/>
      <w:docPartObj>
        <w:docPartGallery w:val="Page Numbers (Bottom of Page)"/>
        <w:docPartUnique/>
      </w:docPartObj>
    </w:sdtPr>
    <w:sdtContent>
      <w:p w:rsidR="00DA0E59" w:rsidRDefault="0058283F">
        <w:pPr>
          <w:pStyle w:val="a8"/>
          <w:jc w:val="right"/>
        </w:pPr>
        <w:fldSimple w:instr=" PAGE   \* MERGEFORMAT ">
          <w:r w:rsidR="004A58B2">
            <w:rPr>
              <w:noProof/>
            </w:rPr>
            <w:t>1</w:t>
          </w:r>
        </w:fldSimple>
      </w:p>
    </w:sdtContent>
  </w:sdt>
  <w:p w:rsidR="00DA0E59" w:rsidRDefault="00DA0E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1E" w:rsidRDefault="0086511E" w:rsidP="00EC7470">
      <w:r>
        <w:separator/>
      </w:r>
    </w:p>
  </w:footnote>
  <w:footnote w:type="continuationSeparator" w:id="0">
    <w:p w:rsidR="0086511E" w:rsidRDefault="0086511E" w:rsidP="00EC7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02468C"/>
    <w:lvl w:ilvl="0">
      <w:numFmt w:val="bullet"/>
      <w:lvlText w:val="*"/>
      <w:lvlJc w:val="left"/>
    </w:lvl>
  </w:abstractNum>
  <w:abstractNum w:abstractNumId="1">
    <w:nsid w:val="02CA2758"/>
    <w:multiLevelType w:val="hybridMultilevel"/>
    <w:tmpl w:val="37C6EFCA"/>
    <w:lvl w:ilvl="0" w:tplc="7B7A9662">
      <w:start w:val="1"/>
      <w:numFmt w:val="bullet"/>
      <w:lvlText w:val=""/>
      <w:lvlJc w:val="left"/>
      <w:pPr>
        <w:tabs>
          <w:tab w:val="num" w:pos="1"/>
        </w:tabs>
        <w:ind w:left="3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>
    <w:nsid w:val="030A3911"/>
    <w:multiLevelType w:val="hybridMultilevel"/>
    <w:tmpl w:val="C0143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D3002"/>
    <w:multiLevelType w:val="hybridMultilevel"/>
    <w:tmpl w:val="EB1AD6A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15F05F13"/>
    <w:multiLevelType w:val="hybridMultilevel"/>
    <w:tmpl w:val="E6FA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7098B"/>
    <w:multiLevelType w:val="multilevel"/>
    <w:tmpl w:val="AFF6F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61A7011F"/>
    <w:multiLevelType w:val="hybridMultilevel"/>
    <w:tmpl w:val="DED8907E"/>
    <w:lvl w:ilvl="0" w:tplc="24D2EA3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8A6"/>
    <w:rsid w:val="00070B26"/>
    <w:rsid w:val="00142D9E"/>
    <w:rsid w:val="001E53A8"/>
    <w:rsid w:val="001F68F7"/>
    <w:rsid w:val="00282ACD"/>
    <w:rsid w:val="00353F1D"/>
    <w:rsid w:val="004A58B2"/>
    <w:rsid w:val="004D4E8E"/>
    <w:rsid w:val="005548A6"/>
    <w:rsid w:val="0058283F"/>
    <w:rsid w:val="005A2C6F"/>
    <w:rsid w:val="005E5540"/>
    <w:rsid w:val="006418E4"/>
    <w:rsid w:val="0086511E"/>
    <w:rsid w:val="008D2797"/>
    <w:rsid w:val="009669E9"/>
    <w:rsid w:val="00BA2484"/>
    <w:rsid w:val="00CD0843"/>
    <w:rsid w:val="00CD48AE"/>
    <w:rsid w:val="00D13007"/>
    <w:rsid w:val="00D73BB0"/>
    <w:rsid w:val="00DA0E59"/>
    <w:rsid w:val="00DE3E5C"/>
    <w:rsid w:val="00EC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8A6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8A6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C74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74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C747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C7470"/>
  </w:style>
  <w:style w:type="paragraph" w:styleId="a6">
    <w:name w:val="header"/>
    <w:basedOn w:val="a"/>
    <w:link w:val="a7"/>
    <w:uiPriority w:val="99"/>
    <w:semiHidden/>
    <w:unhideWhenUsed/>
    <w:rsid w:val="00EC7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7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48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0%D0%B5%D0%B4%D0%BD%D0%B5%D1%80%D1%83%D1%81%D1%81%D0%BA%D0%B8%D0%B5_%D0%B3%D0%BE%D0%B2%D0%BE%D1%80%D1%8B" TargetMode="Externa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qps.ru/XJKk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ps.ru/XJKkT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qps.ru/0acT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1%80%D0%BE%D0%B2%D1%81%D0%BA%D0%B0%D1%8F_%D0%BE%D0%B1%D0%BB%D0%B0%D1%81%D1%82%D1%8C" TargetMode="External"/><Relationship Id="rId14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80;&#1089;&#1089;&#1083;&#1077;&#1076;&#1086;&#1074;&#1072;&#1090;&#1077;&#1083;&#1100;&#1089;&#1082;&#1080;&#1077;%20&#1088;&#1072;&#1073;&#1086;&#1090;&#1099;%202016\&#1076;&#1080;&#1072;&#1083;&#1077;&#1082;&#1090;&#1099;\-&#1056;&#1077;&#1092;&#1083;&#1077;&#1082;&#1089;&#1080;&#1103;.%20&#1056;&#1072;&#1073;&#1086;&#1090;&#1072;%20&#1087;&#1086;%20&#1087;&#1086;&#1080;&#1089;&#1082;&#1091;%20&#1076;&#1080;&#1072;&#1083;&#1077;&#1082;&#1090;&#1086;&#1074;.%20(1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80;&#1089;&#1089;&#1083;&#1077;&#1076;&#1086;&#1074;&#1072;&#1090;&#1077;&#1083;&#1100;&#1089;&#1082;&#1080;&#1077;%20&#1088;&#1072;&#1073;&#1086;&#1090;&#1099;%202016\&#1076;&#1080;&#1072;&#1083;&#1077;&#1082;&#1090;&#1099;\-&#1056;&#1077;&#1092;&#1083;&#1077;&#1082;&#1089;&#1080;&#1103;.%20&#1056;&#1072;&#1073;&#1086;&#1090;&#1072;%20&#1087;&#1086;%20&#1087;&#1086;&#1080;&#1089;&#1082;&#1091;%20&#1076;&#1080;&#1072;&#1083;&#1077;&#1082;&#1090;&#1086;&#1074;.%20(1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3366CC"/>
              </a:solidFill>
            </c:spPr>
          </c:dPt>
          <c:dPt>
            <c:idx val="1"/>
            <c:spPr>
              <a:solidFill>
                <a:srgbClr val="DC3912"/>
              </a:solidFill>
            </c:spPr>
          </c:dPt>
          <c:dPt>
            <c:idx val="2"/>
            <c:spPr>
              <a:solidFill>
                <a:srgbClr val="FF99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 1 Результаты опроса. Понра'!$A$4:$A$6</c:f>
              <c:strCache>
                <c:ptCount val="3"/>
                <c:pt idx="0">
                  <c:v>Понравилось.</c:v>
                </c:pt>
                <c:pt idx="1">
                  <c:v>Не понравилось.</c:v>
                </c:pt>
                <c:pt idx="2">
                  <c:v>Работу ещё продолжаю.</c:v>
                </c:pt>
              </c:strCache>
            </c:strRef>
          </c:cat>
          <c:val>
            <c:numRef>
              <c:f>'Лист 1 Результаты опроса. Понра'!$B$4:$B$6</c:f>
              <c:numCache>
                <c:formatCode>General</c:formatCode>
                <c:ptCount val="3"/>
                <c:pt idx="0">
                  <c:v>25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3783154378429971"/>
          <c:y val="0.17983328083989625"/>
          <c:w val="0.18191290861369624"/>
          <c:h val="0.64033343832020995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3366CC"/>
              </a:solidFill>
            </c:spPr>
          </c:dPt>
          <c:dPt>
            <c:idx val="1"/>
            <c:spPr>
              <a:solidFill>
                <a:srgbClr val="DC3912"/>
              </a:solidFill>
            </c:spPr>
          </c:dPt>
          <c:dPt>
            <c:idx val="2"/>
            <c:spPr>
              <a:solidFill>
                <a:srgbClr val="FF99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 2 Результаты опроса. Нужно'!$A$4:$A$6</c:f>
              <c:strCache>
                <c:ptCount val="3"/>
                <c:pt idx="0">
                  <c:v>Нужно избавляться.</c:v>
                </c:pt>
                <c:pt idx="1">
                  <c:v>Не нужно избавляться.</c:v>
                </c:pt>
                <c:pt idx="2">
                  <c:v>Сомневаются в ответе.</c:v>
                </c:pt>
              </c:strCache>
            </c:strRef>
          </c:cat>
          <c:val>
            <c:numRef>
              <c:f>'Лист 2 Результаты опроса. Нужно'!$B$4:$B$6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firstSliceAng val="0"/>
      </c:pieChart>
    </c:plotArea>
    <c:legend>
      <c:legendPos val="r"/>
    </c:legend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C032D-4E27-418A-9C89-B11582C3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2017-12-04T07:01:00Z</dcterms:created>
  <dcterms:modified xsi:type="dcterms:W3CDTF">2020-01-07T17:15:00Z</dcterms:modified>
</cp:coreProperties>
</file>