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7FF" w:rsidRPr="00D627FF" w:rsidRDefault="00D627FF" w:rsidP="00D627FF">
      <w:pPr>
        <w:shd w:val="clear" w:color="auto" w:fill="FFFFFF"/>
        <w:spacing w:after="138" w:line="240" w:lineRule="auto"/>
        <w:outlineLvl w:val="0"/>
        <w:rPr>
          <w:ins w:id="0" w:author="Unknown"/>
          <w:rFonts w:ascii="Arial" w:eastAsia="Times New Roman" w:hAnsi="Arial" w:cs="Arial"/>
          <w:color w:val="000000" w:themeColor="text1"/>
          <w:kern w:val="36"/>
          <w:sz w:val="39"/>
          <w:szCs w:val="39"/>
          <w:lang w:eastAsia="ru-RU"/>
        </w:rPr>
      </w:pPr>
      <w:r w:rsidRPr="00D627FF">
        <w:rPr>
          <w:rFonts w:ascii="Arial" w:eastAsia="Times New Roman" w:hAnsi="Arial" w:cs="Arial"/>
          <w:color w:val="000000" w:themeColor="text1"/>
          <w:kern w:val="36"/>
          <w:sz w:val="39"/>
          <w:szCs w:val="39"/>
          <w:lang w:eastAsia="ru-RU"/>
        </w:rPr>
        <w:t>Место России в современной системе международных экономических отношениях</w:t>
      </w:r>
    </w:p>
    <w:p w:rsidR="00D627FF" w:rsidRPr="00D627FF" w:rsidRDefault="00D627FF" w:rsidP="00D627FF">
      <w:pPr>
        <w:shd w:val="clear" w:color="auto" w:fill="FFFFFF"/>
        <w:spacing w:after="0" w:line="240" w:lineRule="auto"/>
        <w:rPr>
          <w:ins w:id="1" w:author="Unknown"/>
          <w:rFonts w:ascii="Tahoma" w:eastAsia="Times New Roman" w:hAnsi="Tahoma" w:cs="Tahoma"/>
          <w:sz w:val="18"/>
          <w:szCs w:val="18"/>
          <w:lang w:eastAsia="ru-RU"/>
        </w:rPr>
      </w:pPr>
      <w:ins w:id="2" w:author="Unknown">
        <w:r w:rsidRPr="00D627FF">
          <w:rPr>
            <w:rFonts w:ascii="Arial" w:eastAsia="Times New Roman" w:hAnsi="Arial" w:cs="Arial"/>
            <w:sz w:val="24"/>
            <w:szCs w:val="24"/>
            <w:bdr w:val="none" w:sz="0" w:space="0" w:color="auto" w:frame="1"/>
            <w:lang w:eastAsia="ru-RU"/>
          </w:rPr>
          <w:t>Рыночные принципы все активнее внедряются в хозяйственную жизнь России, страна становится более открытой для своих зарубежных партнеров. Организация внешней торговли, ее структура и динамика во многом характеризуют состояние развития национальной экономики, ее проблемы и перспективы развития, степень влияния на мирохозяйственные связи.</w:t>
        </w:r>
        <w:r w:rsidRPr="00D627FF">
          <w:rPr>
            <w:rFonts w:ascii="Arial" w:eastAsia="Times New Roman" w:hAnsi="Arial" w:cs="Arial"/>
            <w:sz w:val="24"/>
            <w:szCs w:val="24"/>
            <w:bdr w:val="none" w:sz="0" w:space="0" w:color="auto" w:frame="1"/>
            <w:lang w:eastAsia="ru-RU"/>
          </w:rPr>
          <w:br/>
        </w:r>
      </w:ins>
    </w:p>
    <w:p w:rsidR="00D627FF" w:rsidRPr="00D627FF" w:rsidRDefault="00D627FF" w:rsidP="00D627FF">
      <w:pPr>
        <w:shd w:val="clear" w:color="auto" w:fill="FFFFFF"/>
        <w:spacing w:after="0" w:line="240" w:lineRule="auto"/>
        <w:rPr>
          <w:ins w:id="3" w:author="Unknown"/>
          <w:rFonts w:ascii="Tahoma" w:eastAsia="Times New Roman" w:hAnsi="Tahoma" w:cs="Tahoma"/>
          <w:sz w:val="18"/>
          <w:szCs w:val="18"/>
          <w:lang w:eastAsia="ru-RU"/>
        </w:rPr>
      </w:pPr>
      <w:ins w:id="4" w:author="Unknown">
        <w:r w:rsidRPr="00D627FF">
          <w:rPr>
            <w:rFonts w:ascii="Arial" w:eastAsia="Times New Roman" w:hAnsi="Arial" w:cs="Arial"/>
            <w:sz w:val="24"/>
            <w:szCs w:val="24"/>
            <w:bdr w:val="none" w:sz="0" w:space="0" w:color="auto" w:frame="1"/>
            <w:lang w:eastAsia="ru-RU"/>
          </w:rPr>
          <w:t xml:space="preserve">В 90-х гг. произошли крупные изменения в географической направленности внешнеторговых связей России. Отказ </w:t>
        </w:r>
        <w:proofErr w:type="gramStart"/>
        <w:r w:rsidRPr="00D627FF">
          <w:rPr>
            <w:rFonts w:ascii="Arial" w:eastAsia="Times New Roman" w:hAnsi="Arial" w:cs="Arial"/>
            <w:sz w:val="24"/>
            <w:szCs w:val="24"/>
            <w:bdr w:val="none" w:sz="0" w:space="0" w:color="auto" w:frame="1"/>
            <w:lang w:eastAsia="ru-RU"/>
          </w:rPr>
          <w:t>в начале</w:t>
        </w:r>
        <w:proofErr w:type="gramEnd"/>
        <w:r w:rsidRPr="00D627FF">
          <w:rPr>
            <w:rFonts w:ascii="Arial" w:eastAsia="Times New Roman" w:hAnsi="Arial" w:cs="Arial"/>
            <w:sz w:val="24"/>
            <w:szCs w:val="24"/>
            <w:bdr w:val="none" w:sz="0" w:space="0" w:color="auto" w:frame="1"/>
            <w:lang w:eastAsia="ru-RU"/>
          </w:rPr>
          <w:t xml:space="preserve"> 90-х гг. от идеологических критериев при выборе зарубежных партнеров, децентрализация внешнеэкономической деятельности в России и растущее участие частного капитала во внешнеторговых операциях повлекли за собой резкий рост доли развитых стран и резкое снижение удельного веса партнеров по бывшему Совету экономической взаимопомощи во внешнеэкономических отношениях России.</w:t>
        </w:r>
        <w:r w:rsidRPr="00D627FF">
          <w:rPr>
            <w:rFonts w:ascii="Arial" w:eastAsia="Times New Roman" w:hAnsi="Arial" w:cs="Arial"/>
            <w:sz w:val="24"/>
            <w:szCs w:val="24"/>
            <w:bdr w:val="none" w:sz="0" w:space="0" w:color="auto" w:frame="1"/>
            <w:lang w:eastAsia="ru-RU"/>
          </w:rPr>
          <w:br/>
        </w:r>
      </w:ins>
    </w:p>
    <w:p w:rsidR="00D627FF" w:rsidRPr="00D627FF" w:rsidRDefault="00D627FF" w:rsidP="00D627FF">
      <w:pPr>
        <w:shd w:val="clear" w:color="auto" w:fill="FFFFFF"/>
        <w:spacing w:after="0" w:line="240" w:lineRule="auto"/>
        <w:rPr>
          <w:ins w:id="5" w:author="Unknown"/>
          <w:rFonts w:ascii="Tahoma" w:eastAsia="Times New Roman" w:hAnsi="Tahoma" w:cs="Tahoma"/>
          <w:sz w:val="18"/>
          <w:szCs w:val="18"/>
          <w:lang w:eastAsia="ru-RU"/>
        </w:rPr>
      </w:pPr>
      <w:ins w:id="6" w:author="Unknown">
        <w:r w:rsidRPr="00D627FF">
          <w:rPr>
            <w:rFonts w:ascii="Arial" w:eastAsia="Times New Roman" w:hAnsi="Arial" w:cs="Arial"/>
            <w:sz w:val="24"/>
            <w:szCs w:val="24"/>
            <w:bdr w:val="none" w:sz="0" w:space="0" w:color="auto" w:frame="1"/>
            <w:lang w:eastAsia="ru-RU"/>
          </w:rPr>
          <w:t>Россия выступает во всех видах внешнеэкономических связей, став открытой для зарубежных хозяйствующих субъектов. Ее внешнеторговая квота превышает 44% ВВП, при этом на экспорт идет свыше 24% ВВП (1990г. — 18%). Это примерно соответствует показателям развитых стран.</w:t>
        </w:r>
        <w:r w:rsidRPr="00D627FF">
          <w:rPr>
            <w:rFonts w:ascii="Arial" w:eastAsia="Times New Roman" w:hAnsi="Arial" w:cs="Arial"/>
            <w:sz w:val="24"/>
            <w:szCs w:val="24"/>
            <w:bdr w:val="none" w:sz="0" w:space="0" w:color="auto" w:frame="1"/>
            <w:lang w:eastAsia="ru-RU"/>
          </w:rPr>
          <w:br/>
        </w:r>
      </w:ins>
    </w:p>
    <w:p w:rsidR="00D627FF" w:rsidRPr="00D627FF" w:rsidRDefault="00D627FF" w:rsidP="00D627FF">
      <w:pPr>
        <w:shd w:val="clear" w:color="auto" w:fill="FFFFFF"/>
        <w:spacing w:after="0" w:line="240" w:lineRule="auto"/>
        <w:rPr>
          <w:ins w:id="7" w:author="Unknown"/>
          <w:rFonts w:ascii="Tahoma" w:eastAsia="Times New Roman" w:hAnsi="Tahoma" w:cs="Tahoma"/>
          <w:sz w:val="18"/>
          <w:szCs w:val="18"/>
          <w:lang w:eastAsia="ru-RU"/>
        </w:rPr>
      </w:pPr>
      <w:ins w:id="8" w:author="Unknown">
        <w:r w:rsidRPr="00D627FF">
          <w:rPr>
            <w:rFonts w:ascii="Arial" w:eastAsia="Times New Roman" w:hAnsi="Arial" w:cs="Arial"/>
            <w:sz w:val="24"/>
            <w:szCs w:val="24"/>
            <w:bdr w:val="none" w:sz="0" w:space="0" w:color="auto" w:frame="1"/>
            <w:lang w:eastAsia="ru-RU"/>
          </w:rPr>
          <w:t xml:space="preserve">Значительный рост открытости российской экономики объясняется резким снижением внутреннего предложения, превращением внутрисоюзных поставок </w:t>
        </w:r>
        <w:proofErr w:type="gramStart"/>
        <w:r w:rsidRPr="00D627FF">
          <w:rPr>
            <w:rFonts w:ascii="Arial" w:eastAsia="Times New Roman" w:hAnsi="Arial" w:cs="Arial"/>
            <w:sz w:val="24"/>
            <w:szCs w:val="24"/>
            <w:bdr w:val="none" w:sz="0" w:space="0" w:color="auto" w:frame="1"/>
            <w:lang w:eastAsia="ru-RU"/>
          </w:rPr>
          <w:t>в</w:t>
        </w:r>
        <w:proofErr w:type="gramEnd"/>
        <w:r w:rsidRPr="00D627FF">
          <w:rPr>
            <w:rFonts w:ascii="Arial" w:eastAsia="Times New Roman" w:hAnsi="Arial" w:cs="Arial"/>
            <w:sz w:val="24"/>
            <w:szCs w:val="24"/>
            <w:bdr w:val="none" w:sz="0" w:space="0" w:color="auto" w:frame="1"/>
            <w:lang w:eastAsia="ru-RU"/>
          </w:rPr>
          <w:t xml:space="preserve"> международные. На первом этапе внешнеэкономическая политика Российской Федерации была направлена главным образом на повышение степени открытости, на усиление взаимодействия с западными и международными торговыми и финансовыми институтами.</w:t>
        </w:r>
        <w:r w:rsidRPr="00D627FF">
          <w:rPr>
            <w:rFonts w:ascii="Arial" w:eastAsia="Times New Roman" w:hAnsi="Arial" w:cs="Arial"/>
            <w:sz w:val="24"/>
            <w:szCs w:val="24"/>
            <w:bdr w:val="none" w:sz="0" w:space="0" w:color="auto" w:frame="1"/>
            <w:lang w:eastAsia="ru-RU"/>
          </w:rPr>
          <w:br/>
        </w:r>
      </w:ins>
    </w:p>
    <w:p w:rsidR="00D627FF" w:rsidRPr="00D627FF" w:rsidRDefault="00D627FF" w:rsidP="00D627FF">
      <w:pPr>
        <w:shd w:val="clear" w:color="auto" w:fill="FFFFFF"/>
        <w:spacing w:after="0" w:line="240" w:lineRule="auto"/>
        <w:rPr>
          <w:ins w:id="9" w:author="Unknown"/>
          <w:rFonts w:ascii="Tahoma" w:eastAsia="Times New Roman" w:hAnsi="Tahoma" w:cs="Tahoma"/>
          <w:color w:val="000000" w:themeColor="text1"/>
          <w:sz w:val="18"/>
          <w:szCs w:val="18"/>
          <w:lang w:eastAsia="ru-RU"/>
        </w:rPr>
      </w:pPr>
      <w:ins w:id="10" w:author="Unknown">
        <w:r w:rsidRPr="00D627FF">
          <w:rPr>
            <w:rFonts w:ascii="Arial" w:eastAsia="Times New Roman" w:hAnsi="Arial" w:cs="Arial"/>
            <w:sz w:val="24"/>
            <w:szCs w:val="24"/>
            <w:bdr w:val="none" w:sz="0" w:space="0" w:color="auto" w:frame="1"/>
            <w:lang w:eastAsia="ru-RU"/>
          </w:rPr>
          <w:t>Все более значительную роль в российской внешней торговле</w:t>
        </w:r>
        <w:r w:rsidRPr="00D627FF">
          <w:rPr>
            <w:rFonts w:ascii="Arial" w:eastAsia="Times New Roman" w:hAnsi="Arial" w:cs="Arial"/>
            <w:color w:val="000000" w:themeColor="text1"/>
            <w:sz w:val="24"/>
            <w:szCs w:val="24"/>
            <w:bdr w:val="none" w:sz="0" w:space="0" w:color="auto" w:frame="1"/>
            <w:lang w:eastAsia="ru-RU"/>
          </w:rPr>
          <w:t xml:space="preserve"> играют развитые страны. Хотя Россия традиционно «привязана» к экономике стран СНГ, ее внешнеторговая ориентация — на стороне стран ЕС, Северной Америки, и других стран с развитой рыночной экономикой.</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11" w:author="Unknown"/>
          <w:rFonts w:ascii="Tahoma" w:eastAsia="Times New Roman" w:hAnsi="Tahoma" w:cs="Tahoma"/>
          <w:color w:val="000000" w:themeColor="text1"/>
          <w:sz w:val="18"/>
          <w:szCs w:val="18"/>
          <w:lang w:eastAsia="ru-RU"/>
        </w:rPr>
      </w:pPr>
      <w:ins w:id="12" w:author="Unknown">
        <w:r w:rsidRPr="00D627FF">
          <w:rPr>
            <w:rFonts w:ascii="Arial" w:eastAsia="Times New Roman" w:hAnsi="Arial" w:cs="Arial"/>
            <w:color w:val="000000" w:themeColor="text1"/>
            <w:sz w:val="24"/>
            <w:szCs w:val="24"/>
            <w:bdr w:val="none" w:sz="0" w:space="0" w:color="auto" w:frame="1"/>
            <w:lang w:eastAsia="ru-RU"/>
          </w:rPr>
          <w:t>В настоящее время Западная Европа, в особенности Европейский Союз, США и Япония занимают ведущее место в торговых, инвестиционных и научно-технических связях России. Эти же страны являются крупнейшими внешнеторговыми кредиторами России и важным источником других финансовых поступлений.</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13" w:author="Unknown"/>
          <w:rFonts w:ascii="Tahoma" w:eastAsia="Times New Roman" w:hAnsi="Tahoma" w:cs="Tahoma"/>
          <w:color w:val="000000" w:themeColor="text1"/>
          <w:sz w:val="18"/>
          <w:szCs w:val="18"/>
          <w:lang w:eastAsia="ru-RU"/>
        </w:rPr>
      </w:pPr>
      <w:ins w:id="14" w:author="Unknown">
        <w:r w:rsidRPr="00D627FF">
          <w:rPr>
            <w:rFonts w:ascii="Arial" w:eastAsia="Times New Roman" w:hAnsi="Arial" w:cs="Arial"/>
            <w:color w:val="000000" w:themeColor="text1"/>
            <w:sz w:val="24"/>
            <w:szCs w:val="24"/>
            <w:bdr w:val="none" w:sz="0" w:space="0" w:color="auto" w:frame="1"/>
            <w:lang w:eastAsia="ru-RU"/>
          </w:rPr>
          <w:t xml:space="preserve">ЕС — главный экономический партнер Российской Федерации. ЕС — крупнейшая интеграционная группировка, объединяющая 15 стран: </w:t>
        </w:r>
        <w:proofErr w:type="gramStart"/>
        <w:r w:rsidRPr="00D627FF">
          <w:rPr>
            <w:rFonts w:ascii="Arial" w:eastAsia="Times New Roman" w:hAnsi="Arial" w:cs="Arial"/>
            <w:color w:val="000000" w:themeColor="text1"/>
            <w:sz w:val="24"/>
            <w:szCs w:val="24"/>
            <w:bdr w:val="none" w:sz="0" w:space="0" w:color="auto" w:frame="1"/>
            <w:lang w:eastAsia="ru-RU"/>
          </w:rPr>
          <w:t>Францию, Германию, Италию, Бельгию, Нидерланды, Люксембург, Великобританию, Данию, Ирландию, Грецию, Испанию, Португалию, Швецию, Финляндию и Австрию.</w:t>
        </w:r>
        <w:proofErr w:type="gramEnd"/>
        <w:r w:rsidRPr="00D627FF">
          <w:rPr>
            <w:rFonts w:ascii="Arial" w:eastAsia="Times New Roman" w:hAnsi="Arial" w:cs="Arial"/>
            <w:color w:val="000000" w:themeColor="text1"/>
            <w:sz w:val="24"/>
            <w:szCs w:val="24"/>
            <w:bdr w:val="none" w:sz="0" w:space="0" w:color="auto" w:frame="1"/>
            <w:lang w:eastAsia="ru-RU"/>
          </w:rPr>
          <w:t xml:space="preserve"> </w:t>
        </w:r>
        <w:proofErr w:type="gramStart"/>
        <w:r w:rsidRPr="00D627FF">
          <w:rPr>
            <w:rFonts w:ascii="Arial" w:eastAsia="Times New Roman" w:hAnsi="Arial" w:cs="Arial"/>
            <w:color w:val="000000" w:themeColor="text1"/>
            <w:sz w:val="24"/>
            <w:szCs w:val="24"/>
            <w:bdr w:val="none" w:sz="0" w:space="0" w:color="auto" w:frame="1"/>
            <w:lang w:eastAsia="ru-RU"/>
          </w:rPr>
          <w:t>Во второй половине 90-х гг. его удельный вес в российской внешней торговле колебался в пределах 31-37%, тогда как доля стран СНГ составляла 17-21%, доля стран Центральной и Восточной Европы (ДВЕ) — 11-14%, США — 6-9, Китая — 4-5, Японии — 3-3,5, Швейцарии и других западноевропейских стран, не входящих в ЕС, — 3, стран Азии, Африки и Латинской Америки (в целом) — 14-16%).</w:t>
        </w:r>
        <w:proofErr w:type="gramEnd"/>
        <w:r w:rsidRPr="00D627FF">
          <w:rPr>
            <w:rFonts w:ascii="Arial" w:eastAsia="Times New Roman" w:hAnsi="Arial" w:cs="Arial"/>
            <w:color w:val="000000" w:themeColor="text1"/>
            <w:sz w:val="24"/>
            <w:szCs w:val="24"/>
            <w:bdr w:val="none" w:sz="0" w:space="0" w:color="auto" w:frame="1"/>
            <w:lang w:eastAsia="ru-RU"/>
          </w:rPr>
          <w:t xml:space="preserve"> В перспективе доля ЕС с учетом будущего вступления в него десяти стран ЦВЕ составит 45-50% ее внешней торговли. Западная Европа выступает также крупнейшим инвестором России, хотя в этой сфере экономических отношений она испытывает мощную конкуренцию со стороны Соединенных Штатов Америки. </w:t>
        </w:r>
        <w:r w:rsidRPr="00D627FF">
          <w:rPr>
            <w:rFonts w:ascii="Arial" w:eastAsia="Times New Roman" w:hAnsi="Arial" w:cs="Arial"/>
            <w:color w:val="000000" w:themeColor="text1"/>
            <w:sz w:val="24"/>
            <w:szCs w:val="24"/>
            <w:bdr w:val="none" w:sz="0" w:space="0" w:color="auto" w:frame="1"/>
            <w:lang w:eastAsia="ru-RU"/>
          </w:rPr>
          <w:lastRenderedPageBreak/>
          <w:t>Доля ЕС в иностранных вложениях, накопленных к началу 2000 г., составляла 57-58%, в том числе в прямых инвестициях — 37-38%; доля США — соответственно 22 и 36%.</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15" w:author="Unknown"/>
          <w:rFonts w:ascii="Tahoma" w:eastAsia="Times New Roman" w:hAnsi="Tahoma" w:cs="Tahoma"/>
          <w:color w:val="000000" w:themeColor="text1"/>
          <w:sz w:val="18"/>
          <w:szCs w:val="18"/>
          <w:lang w:eastAsia="ru-RU"/>
        </w:rPr>
      </w:pPr>
      <w:ins w:id="16" w:author="Unknown">
        <w:r w:rsidRPr="00D627FF">
          <w:rPr>
            <w:rFonts w:ascii="Arial" w:eastAsia="Times New Roman" w:hAnsi="Arial" w:cs="Arial"/>
            <w:color w:val="000000" w:themeColor="text1"/>
            <w:sz w:val="24"/>
            <w:szCs w:val="24"/>
            <w:bdr w:val="none" w:sz="0" w:space="0" w:color="auto" w:frame="1"/>
            <w:lang w:eastAsia="ru-RU"/>
          </w:rPr>
          <w:t xml:space="preserve">Преимущественными торговыми партнерами </w:t>
        </w:r>
        <w:proofErr w:type="gramStart"/>
        <w:r w:rsidRPr="00D627FF">
          <w:rPr>
            <w:rFonts w:ascii="Arial" w:eastAsia="Times New Roman" w:hAnsi="Arial" w:cs="Arial"/>
            <w:color w:val="000000" w:themeColor="text1"/>
            <w:sz w:val="24"/>
            <w:szCs w:val="24"/>
            <w:bdr w:val="none" w:sz="0" w:space="0" w:color="auto" w:frame="1"/>
            <w:lang w:eastAsia="ru-RU"/>
          </w:rPr>
          <w:t>России</w:t>
        </w:r>
        <w:proofErr w:type="gramEnd"/>
        <w:r w:rsidRPr="00D627FF">
          <w:rPr>
            <w:rFonts w:ascii="Arial" w:eastAsia="Times New Roman" w:hAnsi="Arial" w:cs="Arial"/>
            <w:color w:val="000000" w:themeColor="text1"/>
            <w:sz w:val="24"/>
            <w:szCs w:val="24"/>
            <w:bdr w:val="none" w:sz="0" w:space="0" w:color="auto" w:frame="1"/>
            <w:lang w:eastAsia="ru-RU"/>
          </w:rPr>
          <w:t xml:space="preserve"> как по экспорту, так и по импорту являются страны, входящие в ОЭСР, на которые приходится более 1/3 российского торгового оборота.</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17" w:author="Unknown"/>
          <w:rFonts w:ascii="Tahoma" w:eastAsia="Times New Roman" w:hAnsi="Tahoma" w:cs="Tahoma"/>
          <w:color w:val="000000" w:themeColor="text1"/>
          <w:sz w:val="18"/>
          <w:szCs w:val="18"/>
          <w:lang w:eastAsia="ru-RU"/>
        </w:rPr>
      </w:pPr>
      <w:ins w:id="18" w:author="Unknown">
        <w:r w:rsidRPr="00D627FF">
          <w:rPr>
            <w:rFonts w:ascii="Arial" w:eastAsia="Times New Roman" w:hAnsi="Arial" w:cs="Arial"/>
            <w:color w:val="000000" w:themeColor="text1"/>
            <w:sz w:val="24"/>
            <w:szCs w:val="24"/>
            <w:bdr w:val="none" w:sz="0" w:space="0" w:color="auto" w:frame="1"/>
            <w:lang w:eastAsia="ru-RU"/>
          </w:rPr>
          <w:t xml:space="preserve">Роль стран СНГ географически остается важной, но экономически не отличается стабильностью. Между тем, с точки зрения стратегической перспективы сохранение ближайших соседей в качестве важнейших партнеров не может не играть важного стабилизирующего </w:t>
        </w:r>
        <w:proofErr w:type="gramStart"/>
        <w:r w:rsidRPr="00D627FF">
          <w:rPr>
            <w:rFonts w:ascii="Arial" w:eastAsia="Times New Roman" w:hAnsi="Arial" w:cs="Arial"/>
            <w:color w:val="000000" w:themeColor="text1"/>
            <w:sz w:val="24"/>
            <w:szCs w:val="24"/>
            <w:bdr w:val="none" w:sz="0" w:space="0" w:color="auto" w:frame="1"/>
            <w:lang w:eastAsia="ru-RU"/>
          </w:rPr>
          <w:t>фактора</w:t>
        </w:r>
        <w:proofErr w:type="gramEnd"/>
        <w:r w:rsidRPr="00D627FF">
          <w:rPr>
            <w:rFonts w:ascii="Arial" w:eastAsia="Times New Roman" w:hAnsi="Arial" w:cs="Arial"/>
            <w:color w:val="000000" w:themeColor="text1"/>
            <w:sz w:val="24"/>
            <w:szCs w:val="24"/>
            <w:bdr w:val="none" w:sz="0" w:space="0" w:color="auto" w:frame="1"/>
            <w:lang w:eastAsia="ru-RU"/>
          </w:rPr>
          <w:t xml:space="preserve"> как для России, так и для самих стран СНГ.</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19" w:author="Unknown"/>
          <w:rFonts w:ascii="Tahoma" w:eastAsia="Times New Roman" w:hAnsi="Tahoma" w:cs="Tahoma"/>
          <w:color w:val="000000" w:themeColor="text1"/>
          <w:sz w:val="18"/>
          <w:szCs w:val="18"/>
          <w:lang w:eastAsia="ru-RU"/>
        </w:rPr>
      </w:pPr>
      <w:ins w:id="20" w:author="Unknown">
        <w:r w:rsidRPr="00D627FF">
          <w:rPr>
            <w:rFonts w:ascii="Arial" w:eastAsia="Times New Roman" w:hAnsi="Arial" w:cs="Arial"/>
            <w:color w:val="000000" w:themeColor="text1"/>
            <w:sz w:val="24"/>
            <w:szCs w:val="24"/>
            <w:bdr w:val="none" w:sz="0" w:space="0" w:color="auto" w:frame="1"/>
            <w:lang w:eastAsia="ru-RU"/>
          </w:rPr>
          <w:t xml:space="preserve">Несмотря на то, что внешнеэкономическая сфера РФ является наиболее растущей сферой экономики страны, современный внешнеторговый оборот до сих пор ниже уровня 1990 г. (183 </w:t>
        </w:r>
        <w:proofErr w:type="spellStart"/>
        <w:proofErr w:type="gramStart"/>
        <w:r w:rsidRPr="00D627FF">
          <w:rPr>
            <w:rFonts w:ascii="Arial" w:eastAsia="Times New Roman" w:hAnsi="Arial" w:cs="Arial"/>
            <w:color w:val="000000" w:themeColor="text1"/>
            <w:sz w:val="24"/>
            <w:szCs w:val="24"/>
            <w:bdr w:val="none" w:sz="0" w:space="0" w:color="auto" w:frame="1"/>
            <w:lang w:eastAsia="ru-RU"/>
          </w:rPr>
          <w:t>млрд</w:t>
        </w:r>
        <w:proofErr w:type="spellEnd"/>
        <w:proofErr w:type="gramEnd"/>
        <w:r w:rsidRPr="00D627FF">
          <w:rPr>
            <w:rFonts w:ascii="Arial" w:eastAsia="Times New Roman" w:hAnsi="Arial" w:cs="Arial"/>
            <w:color w:val="000000" w:themeColor="text1"/>
            <w:sz w:val="24"/>
            <w:szCs w:val="24"/>
            <w:bdr w:val="none" w:sz="0" w:space="0" w:color="auto" w:frame="1"/>
            <w:lang w:eastAsia="ru-RU"/>
          </w:rPr>
          <w:t xml:space="preserve"> долл.) и составляет менее 10% от уровня США, 14% от уровня Германии, 19% от уровня Японии, 36% от уровня Канады. В мировой табели о рангах Россия переместилась с 10-го места в 1990 г. на 17—18-е в 1996 г., пропустив далеко вперед большинство стран ЮВА. Соответственно удельный вес России в международной торговле снизился до 1,3% против 2,6% в 1990 г.</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21" w:author="Unknown"/>
          <w:rFonts w:ascii="Tahoma" w:eastAsia="Times New Roman" w:hAnsi="Tahoma" w:cs="Tahoma"/>
          <w:color w:val="000000" w:themeColor="text1"/>
          <w:sz w:val="18"/>
          <w:szCs w:val="18"/>
          <w:lang w:eastAsia="ru-RU"/>
        </w:rPr>
      </w:pPr>
      <w:ins w:id="22" w:author="Unknown">
        <w:r w:rsidRPr="00D627FF">
          <w:rPr>
            <w:rFonts w:ascii="Arial" w:eastAsia="Times New Roman" w:hAnsi="Arial" w:cs="Arial"/>
            <w:color w:val="000000" w:themeColor="text1"/>
            <w:sz w:val="24"/>
            <w:szCs w:val="24"/>
            <w:bdr w:val="none" w:sz="0" w:space="0" w:color="auto" w:frame="1"/>
            <w:lang w:eastAsia="ru-RU"/>
          </w:rPr>
          <w:t>Ситуация в экспортном секторе России характеризуется рядом четко обозначенных тенденций как в товарной структуре, так и в географической направленности.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23" w:author="Unknown"/>
          <w:rFonts w:ascii="Tahoma" w:eastAsia="Times New Roman" w:hAnsi="Tahoma" w:cs="Tahoma"/>
          <w:color w:val="000000" w:themeColor="text1"/>
          <w:sz w:val="18"/>
          <w:szCs w:val="18"/>
          <w:lang w:eastAsia="ru-RU"/>
        </w:rPr>
      </w:pPr>
      <w:ins w:id="24" w:author="Unknown">
        <w:r w:rsidRPr="00D627FF">
          <w:rPr>
            <w:rFonts w:ascii="Arial" w:eastAsia="Times New Roman" w:hAnsi="Arial" w:cs="Arial"/>
            <w:color w:val="000000" w:themeColor="text1"/>
            <w:sz w:val="24"/>
            <w:szCs w:val="24"/>
            <w:bdr w:val="none" w:sz="0" w:space="0" w:color="auto" w:frame="1"/>
            <w:lang w:eastAsia="ru-RU"/>
          </w:rPr>
          <w:t>В целом в товарную структуру экспорта нашей страны входит 4 тысячи различных видов отечественной продукции.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25" w:author="Unknown"/>
          <w:rFonts w:ascii="Tahoma" w:eastAsia="Times New Roman" w:hAnsi="Tahoma" w:cs="Tahoma"/>
          <w:color w:val="000000" w:themeColor="text1"/>
          <w:sz w:val="18"/>
          <w:szCs w:val="18"/>
          <w:lang w:eastAsia="ru-RU"/>
        </w:rPr>
      </w:pPr>
      <w:ins w:id="26" w:author="Unknown">
        <w:r w:rsidRPr="00D627FF">
          <w:rPr>
            <w:rFonts w:ascii="Arial" w:eastAsia="Times New Roman" w:hAnsi="Arial" w:cs="Arial"/>
            <w:color w:val="000000" w:themeColor="text1"/>
            <w:sz w:val="24"/>
            <w:szCs w:val="24"/>
            <w:bdr w:val="none" w:sz="0" w:space="0" w:color="auto" w:frame="1"/>
            <w:lang w:eastAsia="ru-RU"/>
          </w:rPr>
          <w:t>В качестве современных тенденций в товарном экспорте РФ необходимо выделить следующие.</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27" w:author="Unknown"/>
          <w:rFonts w:ascii="Tahoma" w:eastAsia="Times New Roman" w:hAnsi="Tahoma" w:cs="Tahoma"/>
          <w:color w:val="000000" w:themeColor="text1"/>
          <w:sz w:val="18"/>
          <w:szCs w:val="18"/>
          <w:lang w:eastAsia="ru-RU"/>
        </w:rPr>
      </w:pPr>
      <w:ins w:id="28" w:author="Unknown">
        <w:r w:rsidRPr="00D627FF">
          <w:rPr>
            <w:rFonts w:ascii="Arial" w:eastAsia="Times New Roman" w:hAnsi="Arial" w:cs="Arial"/>
            <w:color w:val="000000" w:themeColor="text1"/>
            <w:sz w:val="24"/>
            <w:szCs w:val="24"/>
            <w:bdr w:val="none" w:sz="0" w:space="0" w:color="auto" w:frame="1"/>
            <w:lang w:eastAsia="ru-RU"/>
          </w:rPr>
          <w:t>1. Сохраняется ярко выраженная топливно-сырьевая направленность российского экспорта. В 1996 г. на долю ТЭК (нефть, газ, уголь, лес и др.) приходилось 46,4% всего российского экспорта, в 1995 г. — 39,5%.</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29" w:author="Unknown"/>
          <w:rFonts w:ascii="Tahoma" w:eastAsia="Times New Roman" w:hAnsi="Tahoma" w:cs="Tahoma"/>
          <w:color w:val="000000" w:themeColor="text1"/>
          <w:sz w:val="18"/>
          <w:szCs w:val="18"/>
          <w:lang w:eastAsia="ru-RU"/>
        </w:rPr>
      </w:pPr>
      <w:ins w:id="30" w:author="Unknown">
        <w:r w:rsidRPr="00D627FF">
          <w:rPr>
            <w:rFonts w:ascii="Arial" w:eastAsia="Times New Roman" w:hAnsi="Arial" w:cs="Arial"/>
            <w:color w:val="000000" w:themeColor="text1"/>
            <w:sz w:val="24"/>
            <w:szCs w:val="24"/>
            <w:bdr w:val="none" w:sz="0" w:space="0" w:color="auto" w:frame="1"/>
            <w:lang w:eastAsia="ru-RU"/>
          </w:rPr>
          <w:t xml:space="preserve">2. За счет неблагоприятной конъюнктуры мировых рынков цветных металлов доля экспорта цветных и черных металлов сократилась до 22% в 1996 г. по сравнению с 22,5% в 1995 г. Тем не </w:t>
        </w:r>
        <w:proofErr w:type="gramStart"/>
        <w:r w:rsidRPr="00D627FF">
          <w:rPr>
            <w:rFonts w:ascii="Arial" w:eastAsia="Times New Roman" w:hAnsi="Arial" w:cs="Arial"/>
            <w:color w:val="000000" w:themeColor="text1"/>
            <w:sz w:val="24"/>
            <w:szCs w:val="24"/>
            <w:bdr w:val="none" w:sz="0" w:space="0" w:color="auto" w:frame="1"/>
            <w:lang w:eastAsia="ru-RU"/>
          </w:rPr>
          <w:t>менее</w:t>
        </w:r>
        <w:proofErr w:type="gramEnd"/>
        <w:r w:rsidRPr="00D627FF">
          <w:rPr>
            <w:rFonts w:ascii="Arial" w:eastAsia="Times New Roman" w:hAnsi="Arial" w:cs="Arial"/>
            <w:color w:val="000000" w:themeColor="text1"/>
            <w:sz w:val="24"/>
            <w:szCs w:val="24"/>
            <w:bdr w:val="none" w:sz="0" w:space="0" w:color="auto" w:frame="1"/>
            <w:lang w:eastAsia="ru-RU"/>
          </w:rPr>
          <w:t xml:space="preserve"> продукция черной и цветной металлургии остается важной статьей российского экспорта.</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31" w:author="Unknown"/>
          <w:rFonts w:ascii="Tahoma" w:eastAsia="Times New Roman" w:hAnsi="Tahoma" w:cs="Tahoma"/>
          <w:color w:val="000000" w:themeColor="text1"/>
          <w:sz w:val="18"/>
          <w:szCs w:val="18"/>
          <w:lang w:eastAsia="ru-RU"/>
        </w:rPr>
      </w:pPr>
      <w:ins w:id="32" w:author="Unknown">
        <w:r w:rsidRPr="00D627FF">
          <w:rPr>
            <w:rFonts w:ascii="Arial" w:eastAsia="Times New Roman" w:hAnsi="Arial" w:cs="Arial"/>
            <w:color w:val="000000" w:themeColor="text1"/>
            <w:sz w:val="24"/>
            <w:szCs w:val="24"/>
            <w:bdr w:val="none" w:sz="0" w:space="0" w:color="auto" w:frame="1"/>
            <w:lang w:eastAsia="ru-RU"/>
          </w:rPr>
          <w:t>3. Произошло также сокращение поставок на экспорт продукции химической и нефтехимической промышленности, лесной, деревообрабатывающей и целлюлозно-бумажной промышленности.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33" w:author="Unknown"/>
          <w:rFonts w:ascii="Tahoma" w:eastAsia="Times New Roman" w:hAnsi="Tahoma" w:cs="Tahoma"/>
          <w:color w:val="000000" w:themeColor="text1"/>
          <w:sz w:val="18"/>
          <w:szCs w:val="18"/>
          <w:lang w:eastAsia="ru-RU"/>
        </w:rPr>
      </w:pPr>
      <w:ins w:id="34" w:author="Unknown">
        <w:r w:rsidRPr="00D627FF">
          <w:rPr>
            <w:rFonts w:ascii="Arial" w:eastAsia="Times New Roman" w:hAnsi="Arial" w:cs="Arial"/>
            <w:color w:val="000000" w:themeColor="text1"/>
            <w:sz w:val="24"/>
            <w:szCs w:val="24"/>
            <w:bdr w:val="none" w:sz="0" w:space="0" w:color="auto" w:frame="1"/>
            <w:lang w:eastAsia="ru-RU"/>
          </w:rPr>
          <w:t>4. Сырьевая направленность приводит к высокой зависимости российского экспорта от колебания цен на мировых товарных рынках.</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35" w:author="Unknown"/>
          <w:rFonts w:ascii="Tahoma" w:eastAsia="Times New Roman" w:hAnsi="Tahoma" w:cs="Tahoma"/>
          <w:color w:val="000000" w:themeColor="text1"/>
          <w:sz w:val="18"/>
          <w:szCs w:val="18"/>
          <w:lang w:eastAsia="ru-RU"/>
        </w:rPr>
      </w:pPr>
      <w:ins w:id="36" w:author="Unknown">
        <w:r w:rsidRPr="00D627FF">
          <w:rPr>
            <w:rFonts w:ascii="Arial" w:eastAsia="Times New Roman" w:hAnsi="Arial" w:cs="Arial"/>
            <w:color w:val="000000" w:themeColor="text1"/>
            <w:sz w:val="24"/>
            <w:szCs w:val="24"/>
            <w:bdr w:val="none" w:sz="0" w:space="0" w:color="auto" w:frame="1"/>
            <w:lang w:eastAsia="ru-RU"/>
          </w:rPr>
          <w:t>5. Международная специализация России на полуфабрикатах, произведенных в отраслях, оказывающих наибольшее отрицательное влияние на состояние окружающей среды (металлургическая, химическая и нефтехимическая, целлюлозно-бумажная), существенно ухудшила экологический фон внешней торговли.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37" w:author="Unknown"/>
          <w:rFonts w:ascii="Tahoma" w:eastAsia="Times New Roman" w:hAnsi="Tahoma" w:cs="Tahoma"/>
          <w:color w:val="000000" w:themeColor="text1"/>
          <w:sz w:val="18"/>
          <w:szCs w:val="18"/>
          <w:lang w:eastAsia="ru-RU"/>
        </w:rPr>
      </w:pPr>
      <w:ins w:id="38" w:author="Unknown">
        <w:r w:rsidRPr="00D627FF">
          <w:rPr>
            <w:rFonts w:ascii="Arial" w:eastAsia="Times New Roman" w:hAnsi="Arial" w:cs="Arial"/>
            <w:color w:val="000000" w:themeColor="text1"/>
            <w:sz w:val="24"/>
            <w:szCs w:val="24"/>
            <w:bdr w:val="none" w:sz="0" w:space="0" w:color="auto" w:frame="1"/>
            <w:lang w:eastAsia="ru-RU"/>
          </w:rPr>
          <w:lastRenderedPageBreak/>
          <w:t>6. Устойчиво снижается доля машин, оборудования, транспортных средств: 8,1% в 1996 г. против 8,3% в 1995 г.</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39" w:author="Unknown"/>
          <w:rFonts w:ascii="Tahoma" w:eastAsia="Times New Roman" w:hAnsi="Tahoma" w:cs="Tahoma"/>
          <w:color w:val="000000" w:themeColor="text1"/>
          <w:sz w:val="18"/>
          <w:szCs w:val="18"/>
          <w:lang w:eastAsia="ru-RU"/>
        </w:rPr>
      </w:pPr>
      <w:ins w:id="40" w:author="Unknown">
        <w:r w:rsidRPr="00D627FF">
          <w:rPr>
            <w:rFonts w:ascii="Arial" w:eastAsia="Times New Roman" w:hAnsi="Arial" w:cs="Arial"/>
            <w:color w:val="000000" w:themeColor="text1"/>
            <w:sz w:val="24"/>
            <w:szCs w:val="24"/>
            <w:bdr w:val="none" w:sz="0" w:space="0" w:color="auto" w:frame="1"/>
            <w:lang w:eastAsia="ru-RU"/>
          </w:rPr>
          <w:t xml:space="preserve">7. Удельный вес и объем экспорта услуг из России, несмотря на устойчивое увеличение, не соответствует тенденциям, отмеченным в МТУ. Так, с 1980 г. экспорт услуг развивается опережающими темпами по сравнению с экспортом товаров, и его доля в 2002 г. составляла 24% мировой торговли. В основных промышленно развитых странах экспорт услуг составляет от 50 до 150 </w:t>
        </w:r>
        <w:proofErr w:type="spellStart"/>
        <w:proofErr w:type="gramStart"/>
        <w:r w:rsidRPr="00D627FF">
          <w:rPr>
            <w:rFonts w:ascii="Arial" w:eastAsia="Times New Roman" w:hAnsi="Arial" w:cs="Arial"/>
            <w:color w:val="000000" w:themeColor="text1"/>
            <w:sz w:val="24"/>
            <w:szCs w:val="24"/>
            <w:bdr w:val="none" w:sz="0" w:space="0" w:color="auto" w:frame="1"/>
            <w:lang w:eastAsia="ru-RU"/>
          </w:rPr>
          <w:t>млрд</w:t>
        </w:r>
        <w:proofErr w:type="spellEnd"/>
        <w:proofErr w:type="gramEnd"/>
        <w:r w:rsidRPr="00D627FF">
          <w:rPr>
            <w:rFonts w:ascii="Arial" w:eastAsia="Times New Roman" w:hAnsi="Arial" w:cs="Arial"/>
            <w:color w:val="000000" w:themeColor="text1"/>
            <w:sz w:val="24"/>
            <w:szCs w:val="24"/>
            <w:bdr w:val="none" w:sz="0" w:space="0" w:color="auto" w:frame="1"/>
            <w:lang w:eastAsia="ru-RU"/>
          </w:rPr>
          <w:t xml:space="preserve"> долл. в год, тогда как в России — 13,5 </w:t>
        </w:r>
        <w:proofErr w:type="spellStart"/>
        <w:r w:rsidRPr="00D627FF">
          <w:rPr>
            <w:rFonts w:ascii="Arial" w:eastAsia="Times New Roman" w:hAnsi="Arial" w:cs="Arial"/>
            <w:color w:val="000000" w:themeColor="text1"/>
            <w:sz w:val="24"/>
            <w:szCs w:val="24"/>
            <w:bdr w:val="none" w:sz="0" w:space="0" w:color="auto" w:frame="1"/>
            <w:lang w:eastAsia="ru-RU"/>
          </w:rPr>
          <w:t>млрд</w:t>
        </w:r>
        <w:proofErr w:type="spellEnd"/>
        <w:r w:rsidRPr="00D627FF">
          <w:rPr>
            <w:rFonts w:ascii="Arial" w:eastAsia="Times New Roman" w:hAnsi="Arial" w:cs="Arial"/>
            <w:color w:val="000000" w:themeColor="text1"/>
            <w:sz w:val="24"/>
            <w:szCs w:val="24"/>
            <w:bdr w:val="none" w:sz="0" w:space="0" w:color="auto" w:frame="1"/>
            <w:lang w:eastAsia="ru-RU"/>
          </w:rPr>
          <w:t xml:space="preserve"> долл. в 2003 г.</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41" w:author="Unknown"/>
          <w:rFonts w:ascii="Tahoma" w:eastAsia="Times New Roman" w:hAnsi="Tahoma" w:cs="Tahoma"/>
          <w:color w:val="000000" w:themeColor="text1"/>
          <w:sz w:val="18"/>
          <w:szCs w:val="18"/>
          <w:lang w:eastAsia="ru-RU"/>
        </w:rPr>
      </w:pPr>
      <w:ins w:id="42" w:author="Unknown">
        <w:r w:rsidRPr="00D627FF">
          <w:rPr>
            <w:rFonts w:ascii="Arial" w:eastAsia="Times New Roman" w:hAnsi="Arial" w:cs="Arial"/>
            <w:color w:val="000000" w:themeColor="text1"/>
            <w:sz w:val="24"/>
            <w:szCs w:val="24"/>
            <w:bdr w:val="none" w:sz="0" w:space="0" w:color="auto" w:frame="1"/>
            <w:lang w:eastAsia="ru-RU"/>
          </w:rPr>
          <w:t>8. После распада в 1991 г. СССР Россия не только не смогла занять новые ниши на мировом рынке, но и утратила значительную часть рынков, что в первую очередь относится к рынкам военной техники и вооружений. Так, по оценкам Международного института стратегических исследований в Лондоне, РФ в 1996 г. занимала только 4-е место (8,6%) по объемам экспорта военной техники, пропустив вперед США (42,6%), Великобританию (22,1%) и Францию (14,1%).</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43" w:author="Unknown"/>
          <w:rFonts w:ascii="Tahoma" w:eastAsia="Times New Roman" w:hAnsi="Tahoma" w:cs="Tahoma"/>
          <w:color w:val="000000" w:themeColor="text1"/>
          <w:sz w:val="18"/>
          <w:szCs w:val="18"/>
          <w:lang w:eastAsia="ru-RU"/>
        </w:rPr>
      </w:pPr>
      <w:proofErr w:type="gramStart"/>
      <w:ins w:id="44" w:author="Unknown">
        <w:r w:rsidRPr="00D627FF">
          <w:rPr>
            <w:rFonts w:ascii="Arial" w:eastAsia="Times New Roman" w:hAnsi="Arial" w:cs="Arial"/>
            <w:color w:val="000000" w:themeColor="text1"/>
            <w:sz w:val="24"/>
            <w:szCs w:val="24"/>
            <w:bdr w:val="none" w:sz="0" w:space="0" w:color="auto" w:frame="1"/>
            <w:lang w:eastAsia="ru-RU"/>
          </w:rPr>
          <w:t>С момента обособления РФ и начала экономических реформ произошли определенные изменения и в географической направленности российского экспорта: в 2003 г. доля индустриально развитых стран выросла до 67% (в 1990 г. — 36%), доля развивающихся стран составила 12% (в 1990 г. — 14%), на государства бывшего СЭВ приходилось 13% против 43,2% в 1990 г., на бывшие республики СССР — 8%. При этом экспорт на</w:t>
        </w:r>
        <w:proofErr w:type="gramEnd"/>
        <w:r w:rsidRPr="00D627FF">
          <w:rPr>
            <w:rFonts w:ascii="Arial" w:eastAsia="Times New Roman" w:hAnsi="Arial" w:cs="Arial"/>
            <w:color w:val="000000" w:themeColor="text1"/>
            <w:sz w:val="24"/>
            <w:szCs w:val="24"/>
            <w:bdr w:val="none" w:sz="0" w:space="0" w:color="auto" w:frame="1"/>
            <w:lang w:eastAsia="ru-RU"/>
          </w:rPr>
          <w:t xml:space="preserve"> суммы свыше 1 </w:t>
        </w:r>
        <w:proofErr w:type="spellStart"/>
        <w:proofErr w:type="gramStart"/>
        <w:r w:rsidRPr="00D627FF">
          <w:rPr>
            <w:rFonts w:ascii="Arial" w:eastAsia="Times New Roman" w:hAnsi="Arial" w:cs="Arial"/>
            <w:color w:val="000000" w:themeColor="text1"/>
            <w:sz w:val="24"/>
            <w:szCs w:val="24"/>
            <w:bdr w:val="none" w:sz="0" w:space="0" w:color="auto" w:frame="1"/>
            <w:lang w:eastAsia="ru-RU"/>
          </w:rPr>
          <w:t>млрд</w:t>
        </w:r>
        <w:proofErr w:type="spellEnd"/>
        <w:proofErr w:type="gramEnd"/>
        <w:r w:rsidRPr="00D627FF">
          <w:rPr>
            <w:rFonts w:ascii="Arial" w:eastAsia="Times New Roman" w:hAnsi="Arial" w:cs="Arial"/>
            <w:color w:val="000000" w:themeColor="text1"/>
            <w:sz w:val="24"/>
            <w:szCs w:val="24"/>
            <w:bdr w:val="none" w:sz="0" w:space="0" w:color="auto" w:frame="1"/>
            <w:lang w:eastAsia="ru-RU"/>
          </w:rPr>
          <w:t xml:space="preserve"> долл. приходится на Украину, Беларусь, Казахстан, Узбекистан. Крупнейшими покупателями российских товаров являются Германия (14%), США (8%), Великобритания (7%), Италия (6%) и Китай (5%). Это является следствием топливно-сырьевой направленности структуры экспорта, привязанного к индустриальным центрам — основным потребителям сырья и электроэнергии.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45" w:author="Unknown"/>
          <w:rFonts w:ascii="Tahoma" w:eastAsia="Times New Roman" w:hAnsi="Tahoma" w:cs="Tahoma"/>
          <w:color w:val="000000" w:themeColor="text1"/>
          <w:sz w:val="18"/>
          <w:szCs w:val="18"/>
          <w:lang w:eastAsia="ru-RU"/>
        </w:rPr>
      </w:pPr>
      <w:ins w:id="46" w:author="Unknown">
        <w:r w:rsidRPr="00D627FF">
          <w:rPr>
            <w:rFonts w:ascii="Arial" w:eastAsia="Times New Roman" w:hAnsi="Arial" w:cs="Arial"/>
            <w:color w:val="000000" w:themeColor="text1"/>
            <w:sz w:val="24"/>
            <w:szCs w:val="24"/>
            <w:bdr w:val="none" w:sz="0" w:space="0" w:color="auto" w:frame="1"/>
            <w:lang w:eastAsia="ru-RU"/>
          </w:rPr>
          <w:t xml:space="preserve">В то же время пока включение России в мировую экономику проходит по </w:t>
        </w:r>
        <w:proofErr w:type="spellStart"/>
        <w:r w:rsidRPr="00D627FF">
          <w:rPr>
            <w:rFonts w:ascii="Arial" w:eastAsia="Times New Roman" w:hAnsi="Arial" w:cs="Arial"/>
            <w:color w:val="000000" w:themeColor="text1"/>
            <w:sz w:val="24"/>
            <w:szCs w:val="24"/>
            <w:bdr w:val="none" w:sz="0" w:space="0" w:color="auto" w:frame="1"/>
            <w:lang w:eastAsia="ru-RU"/>
          </w:rPr>
          <w:t>энерго-сырьевому</w:t>
        </w:r>
        <w:proofErr w:type="spellEnd"/>
        <w:r w:rsidRPr="00D627FF">
          <w:rPr>
            <w:rFonts w:ascii="Arial" w:eastAsia="Times New Roman" w:hAnsi="Arial" w:cs="Arial"/>
            <w:color w:val="000000" w:themeColor="text1"/>
            <w:sz w:val="24"/>
            <w:szCs w:val="24"/>
            <w:bdr w:val="none" w:sz="0" w:space="0" w:color="auto" w:frame="1"/>
            <w:lang w:eastAsia="ru-RU"/>
          </w:rPr>
          <w:t xml:space="preserve"> сценарию.</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47" w:author="Unknown"/>
          <w:rFonts w:ascii="Tahoma" w:eastAsia="Times New Roman" w:hAnsi="Tahoma" w:cs="Tahoma"/>
          <w:color w:val="000000" w:themeColor="text1"/>
          <w:sz w:val="18"/>
          <w:szCs w:val="18"/>
          <w:lang w:eastAsia="ru-RU"/>
        </w:rPr>
      </w:pPr>
      <w:ins w:id="48" w:author="Unknown">
        <w:r w:rsidRPr="00D627FF">
          <w:rPr>
            <w:rFonts w:ascii="Arial" w:eastAsia="Times New Roman" w:hAnsi="Arial" w:cs="Arial"/>
            <w:color w:val="000000" w:themeColor="text1"/>
            <w:sz w:val="24"/>
            <w:szCs w:val="24"/>
            <w:bdr w:val="none" w:sz="0" w:space="0" w:color="auto" w:frame="1"/>
            <w:lang w:eastAsia="ru-RU"/>
          </w:rPr>
          <w:t xml:space="preserve">Подобная </w:t>
        </w:r>
        <w:proofErr w:type="spellStart"/>
        <w:r w:rsidRPr="00D627FF">
          <w:rPr>
            <w:rFonts w:ascii="Arial" w:eastAsia="Times New Roman" w:hAnsi="Arial" w:cs="Arial"/>
            <w:color w:val="000000" w:themeColor="text1"/>
            <w:sz w:val="24"/>
            <w:szCs w:val="24"/>
            <w:bdr w:val="none" w:sz="0" w:space="0" w:color="auto" w:frame="1"/>
            <w:lang w:eastAsia="ru-RU"/>
          </w:rPr>
          <w:t>страновая</w:t>
        </w:r>
        <w:proofErr w:type="spellEnd"/>
        <w:r w:rsidRPr="00D627FF">
          <w:rPr>
            <w:rFonts w:ascii="Arial" w:eastAsia="Times New Roman" w:hAnsi="Arial" w:cs="Arial"/>
            <w:color w:val="000000" w:themeColor="text1"/>
            <w:sz w:val="24"/>
            <w:szCs w:val="24"/>
            <w:bdr w:val="none" w:sz="0" w:space="0" w:color="auto" w:frame="1"/>
            <w:lang w:eastAsia="ru-RU"/>
          </w:rPr>
          <w:t xml:space="preserve"> ориентация во многом определяется содержательной стороной экспортно-импортных операций.</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49" w:author="Unknown"/>
          <w:rFonts w:ascii="Tahoma" w:eastAsia="Times New Roman" w:hAnsi="Tahoma" w:cs="Tahoma"/>
          <w:color w:val="000000" w:themeColor="text1"/>
          <w:sz w:val="18"/>
          <w:szCs w:val="18"/>
          <w:lang w:eastAsia="ru-RU"/>
        </w:rPr>
      </w:pPr>
      <w:ins w:id="50" w:author="Unknown">
        <w:r w:rsidRPr="00D627FF">
          <w:rPr>
            <w:rFonts w:ascii="Arial" w:eastAsia="Times New Roman" w:hAnsi="Arial" w:cs="Arial"/>
            <w:color w:val="000000" w:themeColor="text1"/>
            <w:sz w:val="24"/>
            <w:szCs w:val="24"/>
            <w:bdr w:val="none" w:sz="0" w:space="0" w:color="auto" w:frame="1"/>
            <w:lang w:eastAsia="ru-RU"/>
          </w:rPr>
          <w:t>В тоже время положение РФ в системе внешнеторговых связей существенно ухудшилось. Отставание отраслевой структуры промышленного производства, нарастание технологического отставания, износа производственного оборудования привели к снижению конкурентоспособности.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51" w:author="Unknown"/>
          <w:rFonts w:ascii="Tahoma" w:eastAsia="Times New Roman" w:hAnsi="Tahoma" w:cs="Tahoma"/>
          <w:color w:val="000000" w:themeColor="text1"/>
          <w:sz w:val="18"/>
          <w:szCs w:val="18"/>
          <w:lang w:eastAsia="ru-RU"/>
        </w:rPr>
      </w:pPr>
      <w:ins w:id="52" w:author="Unknown">
        <w:r w:rsidRPr="00D627FF">
          <w:rPr>
            <w:rFonts w:ascii="Tahoma" w:eastAsia="Times New Roman" w:hAnsi="Tahoma" w:cs="Tahoma"/>
            <w:color w:val="000000" w:themeColor="text1"/>
            <w:sz w:val="18"/>
            <w:szCs w:val="18"/>
            <w:lang w:eastAsia="ru-RU"/>
          </w:rPr>
          <w:t>&lt;</w:t>
        </w:r>
      </w:ins>
    </w:p>
    <w:p w:rsidR="00D627FF" w:rsidRPr="00D627FF" w:rsidRDefault="00D627FF" w:rsidP="00D627FF">
      <w:pPr>
        <w:shd w:val="clear" w:color="auto" w:fill="FFFFFF"/>
        <w:spacing w:after="0" w:line="240" w:lineRule="auto"/>
        <w:rPr>
          <w:ins w:id="53" w:author="Unknown"/>
          <w:rFonts w:ascii="Tahoma" w:eastAsia="Times New Roman" w:hAnsi="Tahoma" w:cs="Tahoma"/>
          <w:color w:val="000000" w:themeColor="text1"/>
          <w:sz w:val="18"/>
          <w:szCs w:val="18"/>
          <w:lang w:eastAsia="ru-RU"/>
        </w:rPr>
      </w:pPr>
      <w:ins w:id="54" w:author="Unknown">
        <w:r w:rsidRPr="00D627FF">
          <w:rPr>
            <w:rFonts w:ascii="Arial" w:eastAsia="Times New Roman" w:hAnsi="Arial" w:cs="Arial"/>
            <w:color w:val="000000" w:themeColor="text1"/>
            <w:sz w:val="24"/>
            <w:szCs w:val="24"/>
            <w:bdr w:val="none" w:sz="0" w:space="0" w:color="auto" w:frame="1"/>
            <w:lang w:eastAsia="ru-RU"/>
          </w:rPr>
          <w:t xml:space="preserve">Основными торговыми контрагентами стали развитые страны, на которые приходится более 60% российского торгового оборота. Доля стран СНГ составляет 15—20%, развивающихся стран — 15%. Произошло сокращение стран СНГ и развивающихся государств. </w:t>
        </w:r>
        <w:proofErr w:type="gramStart"/>
        <w:r w:rsidRPr="00D627FF">
          <w:rPr>
            <w:rFonts w:ascii="Arial" w:eastAsia="Times New Roman" w:hAnsi="Arial" w:cs="Arial"/>
            <w:color w:val="000000" w:themeColor="text1"/>
            <w:sz w:val="24"/>
            <w:szCs w:val="24"/>
            <w:bdr w:val="none" w:sz="0" w:space="0" w:color="auto" w:frame="1"/>
            <w:lang w:eastAsia="ru-RU"/>
          </w:rPr>
          <w:t>Среди развитых стран основными рынками сбыта российских товаров являются страны ЕС — 34% и США — 8%. В Западной Европе крупнейшим потребителем российской продукции выступает Германия — 9,8%. У ведущих западных контрагентов торговый оборот с Российской Федерацией составляет незначительную величину их внешней торговли — 0,1—0,8%, только у ФРГ и Италии этот показатель превышает 1,5%.</w:t>
        </w:r>
        <w:r w:rsidRPr="00D627FF">
          <w:rPr>
            <w:rFonts w:ascii="Arial" w:eastAsia="Times New Roman" w:hAnsi="Arial" w:cs="Arial"/>
            <w:color w:val="000000" w:themeColor="text1"/>
            <w:sz w:val="24"/>
            <w:szCs w:val="24"/>
            <w:bdr w:val="none" w:sz="0" w:space="0" w:color="auto" w:frame="1"/>
            <w:lang w:eastAsia="ru-RU"/>
          </w:rPr>
          <w:br/>
        </w:r>
        <w:proofErr w:type="gramEnd"/>
      </w:ins>
    </w:p>
    <w:p w:rsidR="00D627FF" w:rsidRPr="00D627FF" w:rsidRDefault="00D627FF" w:rsidP="00D627FF">
      <w:pPr>
        <w:shd w:val="clear" w:color="auto" w:fill="FFFFFF"/>
        <w:spacing w:after="0" w:line="240" w:lineRule="auto"/>
        <w:rPr>
          <w:ins w:id="55" w:author="Unknown"/>
          <w:rFonts w:ascii="Tahoma" w:eastAsia="Times New Roman" w:hAnsi="Tahoma" w:cs="Tahoma"/>
          <w:color w:val="000000" w:themeColor="text1"/>
          <w:sz w:val="18"/>
          <w:szCs w:val="18"/>
          <w:lang w:eastAsia="ru-RU"/>
        </w:rPr>
      </w:pPr>
      <w:ins w:id="56" w:author="Unknown">
        <w:r w:rsidRPr="00D627FF">
          <w:rPr>
            <w:rFonts w:ascii="Arial" w:eastAsia="Times New Roman" w:hAnsi="Arial" w:cs="Arial"/>
            <w:color w:val="000000" w:themeColor="text1"/>
            <w:sz w:val="24"/>
            <w:szCs w:val="24"/>
            <w:bdr w:val="none" w:sz="0" w:space="0" w:color="auto" w:frame="1"/>
            <w:lang w:eastAsia="ru-RU"/>
          </w:rPr>
          <w:t xml:space="preserve">Хозяйственное взаимодействие с внешним миром выступило катализатором рыночных преобразований, дав ощутимый импульс развитию тех инструментов и механизмов, которые были слабы или отсутствовали (например, биржевая </w:t>
        </w:r>
        <w:r w:rsidRPr="00D627FF">
          <w:rPr>
            <w:rFonts w:ascii="Arial" w:eastAsia="Times New Roman" w:hAnsi="Arial" w:cs="Arial"/>
            <w:color w:val="000000" w:themeColor="text1"/>
            <w:sz w:val="24"/>
            <w:szCs w:val="24"/>
            <w:bdr w:val="none" w:sz="0" w:space="0" w:color="auto" w:frame="1"/>
            <w:lang w:eastAsia="ru-RU"/>
          </w:rPr>
          <w:lastRenderedPageBreak/>
          <w:t>торговля, фондовый и валютный рынок), адаптации национальной экономики к функционированию в условиях меняющейся конъюнктуры на основе прямых и обратных связей между спросом и предложением. Это взаимодействие способствовало возникновению и развитию конкуренции, приобщению отечественного бизнеса к современным методам управления и маркетинга, международным нормам деловой культуры и этики.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57"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rPr>
          <w:ins w:id="58"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rPr>
          <w:ins w:id="59"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rPr>
          <w:ins w:id="60"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rPr>
          <w:ins w:id="61"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rPr>
          <w:ins w:id="62"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rPr>
          <w:ins w:id="63"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rPr>
          <w:ins w:id="64"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rPr>
          <w:ins w:id="65"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rPr>
          <w:ins w:id="66"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tLeast"/>
        <w:outlineLvl w:val="0"/>
        <w:rPr>
          <w:ins w:id="67" w:author="Unknown"/>
          <w:rFonts w:ascii="Helvetica" w:eastAsia="Times New Roman" w:hAnsi="Helvetica" w:cs="Helvetica"/>
          <w:color w:val="000000" w:themeColor="text1"/>
          <w:kern w:val="36"/>
          <w:sz w:val="50"/>
          <w:szCs w:val="50"/>
          <w:lang w:eastAsia="ru-RU"/>
        </w:rPr>
      </w:pPr>
      <w:ins w:id="68" w:author="Unknown">
        <w:r w:rsidRPr="00D627FF">
          <w:rPr>
            <w:rFonts w:ascii="Helvetica" w:eastAsia="Times New Roman" w:hAnsi="Helvetica" w:cs="Helvetica"/>
            <w:color w:val="000000" w:themeColor="text1"/>
            <w:kern w:val="36"/>
            <w:sz w:val="24"/>
            <w:szCs w:val="24"/>
            <w:bdr w:val="none" w:sz="0" w:space="0" w:color="auto" w:frame="1"/>
            <w:lang w:eastAsia="ru-RU"/>
          </w:rPr>
          <w:t>2. МЕЖДУНАРОДНЫЙ РЫНОК РАБОЧЕЙ СИЛЫ</w:t>
        </w:r>
        <w:r w:rsidRPr="00D627FF">
          <w:rPr>
            <w:rFonts w:ascii="Helvetica" w:eastAsia="Times New Roman" w:hAnsi="Helvetica" w:cs="Helvetica"/>
            <w:color w:val="000000" w:themeColor="text1"/>
            <w:kern w:val="36"/>
            <w:sz w:val="24"/>
            <w:szCs w:val="24"/>
            <w:bdr w:val="none" w:sz="0" w:space="0" w:color="auto" w:frame="1"/>
            <w:lang w:eastAsia="ru-RU"/>
          </w:rPr>
          <w:br/>
        </w:r>
      </w:ins>
    </w:p>
    <w:p w:rsidR="00D627FF" w:rsidRPr="00D627FF" w:rsidRDefault="00D627FF" w:rsidP="00D627FF">
      <w:pPr>
        <w:shd w:val="clear" w:color="auto" w:fill="FFFFFF"/>
        <w:spacing w:after="0" w:line="240" w:lineRule="auto"/>
        <w:rPr>
          <w:ins w:id="69"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rPr>
          <w:ins w:id="70" w:author="Unknown"/>
          <w:rFonts w:ascii="Tahoma" w:eastAsia="Times New Roman" w:hAnsi="Tahoma" w:cs="Tahoma"/>
          <w:color w:val="000000" w:themeColor="text1"/>
          <w:sz w:val="18"/>
          <w:szCs w:val="18"/>
          <w:lang w:eastAsia="ru-RU"/>
        </w:rPr>
      </w:pPr>
      <w:ins w:id="71" w:author="Unknown">
        <w:r w:rsidRPr="00D627FF">
          <w:rPr>
            <w:rFonts w:ascii="Arial" w:eastAsia="Times New Roman" w:hAnsi="Arial" w:cs="Arial"/>
            <w:color w:val="000000" w:themeColor="text1"/>
            <w:sz w:val="24"/>
            <w:szCs w:val="24"/>
            <w:bdr w:val="none" w:sz="0" w:space="0" w:color="auto" w:frame="1"/>
            <w:lang w:eastAsia="ru-RU"/>
          </w:rPr>
          <w:t>Во второй половине XX в. и уже в ХХ</w:t>
        </w:r>
        <w:proofErr w:type="gramStart"/>
        <w:r w:rsidRPr="00D627FF">
          <w:rPr>
            <w:rFonts w:ascii="Arial" w:eastAsia="Times New Roman" w:hAnsi="Arial" w:cs="Arial"/>
            <w:color w:val="000000" w:themeColor="text1"/>
            <w:sz w:val="24"/>
            <w:szCs w:val="24"/>
            <w:bdr w:val="none" w:sz="0" w:space="0" w:color="auto" w:frame="1"/>
            <w:lang w:eastAsia="ru-RU"/>
          </w:rPr>
          <w:t>I</w:t>
        </w:r>
        <w:proofErr w:type="gramEnd"/>
        <w:r w:rsidRPr="00D627FF">
          <w:rPr>
            <w:rFonts w:ascii="Arial" w:eastAsia="Times New Roman" w:hAnsi="Arial" w:cs="Arial"/>
            <w:color w:val="000000" w:themeColor="text1"/>
            <w:sz w:val="24"/>
            <w:szCs w:val="24"/>
            <w:bdr w:val="none" w:sz="0" w:space="0" w:color="auto" w:frame="1"/>
            <w:lang w:eastAsia="ru-RU"/>
          </w:rPr>
          <w:t xml:space="preserve"> веке одним из характерных явлений жизни мирового сообщества становится массовая миграция населения. Наряду с мировыми рынками товаров, услуг и капиталов возникает и взаимодействует с ними международный рынок рабочей силы. Рабочая сила, перемещаясь из одной страны в другую, предлагает себя в качестве товара. Таким образом, осуществляется международная трудовая миграция, ставшая частью системы международных экономических отношений.</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72" w:author="Unknown"/>
          <w:rFonts w:ascii="Tahoma" w:eastAsia="Times New Roman" w:hAnsi="Tahoma" w:cs="Tahoma"/>
          <w:color w:val="000000" w:themeColor="text1"/>
          <w:sz w:val="18"/>
          <w:szCs w:val="18"/>
          <w:lang w:eastAsia="ru-RU"/>
        </w:rPr>
      </w:pPr>
      <w:ins w:id="73" w:author="Unknown">
        <w:r w:rsidRPr="00D627FF">
          <w:rPr>
            <w:rFonts w:ascii="Arial" w:eastAsia="Times New Roman" w:hAnsi="Arial" w:cs="Arial"/>
            <w:color w:val="000000" w:themeColor="text1"/>
            <w:sz w:val="24"/>
            <w:szCs w:val="24"/>
            <w:bdr w:val="none" w:sz="0" w:space="0" w:color="auto" w:frame="1"/>
            <w:lang w:eastAsia="ru-RU"/>
          </w:rPr>
          <w:t>Международная миграция рабочей силы — это перемещение людей через границы определенных территорий со сменой постоянного места жительства или возвращением к нему в целях поиска работы.</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74" w:author="Unknown"/>
          <w:rFonts w:ascii="Tahoma" w:eastAsia="Times New Roman" w:hAnsi="Tahoma" w:cs="Tahoma"/>
          <w:color w:val="000000" w:themeColor="text1"/>
          <w:sz w:val="18"/>
          <w:szCs w:val="18"/>
          <w:lang w:eastAsia="ru-RU"/>
        </w:rPr>
      </w:pPr>
      <w:ins w:id="75" w:author="Unknown">
        <w:r w:rsidRPr="00D627FF">
          <w:rPr>
            <w:rFonts w:ascii="Arial" w:eastAsia="Times New Roman" w:hAnsi="Arial" w:cs="Arial"/>
            <w:color w:val="000000" w:themeColor="text1"/>
            <w:sz w:val="24"/>
            <w:szCs w:val="24"/>
            <w:bdr w:val="none" w:sz="0" w:space="0" w:color="auto" w:frame="1"/>
            <w:lang w:eastAsia="ru-RU"/>
          </w:rPr>
          <w:t>Все перемещения населения относительно каждой территории слагаются из эмиграционных и иммиграционных потоков. Эмиграция — это выбытие за границу, а иммиграция — прибытие из-за границы. Другими словами, международная миграция рабочей силы представляет экспорт и импорт лиц наемного труда. Вместе с тем существует и более специфическая форма международной миграции — реэмиграция, т. е. возврат на родину ранее эмигрировавшего населения.</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76" w:author="Unknown"/>
          <w:rFonts w:ascii="Tahoma" w:eastAsia="Times New Roman" w:hAnsi="Tahoma" w:cs="Tahoma"/>
          <w:color w:val="000000" w:themeColor="text1"/>
          <w:sz w:val="18"/>
          <w:szCs w:val="18"/>
          <w:lang w:eastAsia="ru-RU"/>
        </w:rPr>
      </w:pPr>
      <w:ins w:id="77" w:author="Unknown">
        <w:r w:rsidRPr="00D627FF">
          <w:rPr>
            <w:rFonts w:ascii="Arial" w:eastAsia="Times New Roman" w:hAnsi="Arial" w:cs="Arial"/>
            <w:color w:val="000000" w:themeColor="text1"/>
            <w:sz w:val="24"/>
            <w:szCs w:val="24"/>
            <w:bdr w:val="none" w:sz="0" w:space="0" w:color="auto" w:frame="1"/>
            <w:lang w:eastAsia="ru-RU"/>
          </w:rPr>
          <w:t>На сегодняшний день в мировой практике служилась следующая классификация форм миграции рабочей силы:</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rPr>
          <w:ins w:id="78" w:author="Unknown"/>
          <w:rFonts w:ascii="Tahoma" w:eastAsia="Times New Roman" w:hAnsi="Tahoma" w:cs="Tahoma"/>
          <w:color w:val="000000" w:themeColor="text1"/>
          <w:sz w:val="18"/>
          <w:szCs w:val="18"/>
          <w:lang w:eastAsia="ru-RU"/>
        </w:rPr>
      </w:pPr>
      <w:ins w:id="79" w:author="Unknown">
        <w:r w:rsidRPr="00D627FF">
          <w:rPr>
            <w:rFonts w:ascii="Arial" w:eastAsia="Times New Roman" w:hAnsi="Arial" w:cs="Arial"/>
            <w:color w:val="000000" w:themeColor="text1"/>
            <w:sz w:val="24"/>
            <w:szCs w:val="24"/>
            <w:bdr w:val="none" w:sz="0" w:space="0" w:color="auto" w:frame="1"/>
            <w:lang w:eastAsia="ru-RU"/>
          </w:rPr>
          <w:t>1) по направлениям:</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numPr>
          <w:ilvl w:val="0"/>
          <w:numId w:val="1"/>
        </w:numPr>
        <w:shd w:val="clear" w:color="auto" w:fill="FFFFFF"/>
        <w:spacing w:after="0" w:line="240" w:lineRule="auto"/>
        <w:ind w:left="276"/>
        <w:rPr>
          <w:ins w:id="80" w:author="Unknown"/>
          <w:rFonts w:ascii="Tahoma" w:eastAsia="Times New Roman" w:hAnsi="Tahoma" w:cs="Tahoma"/>
          <w:color w:val="000000" w:themeColor="text1"/>
          <w:sz w:val="18"/>
          <w:szCs w:val="18"/>
          <w:lang w:eastAsia="ru-RU"/>
        </w:rPr>
      </w:pPr>
      <w:ins w:id="81" w:author="Unknown">
        <w:r w:rsidRPr="00D627FF">
          <w:rPr>
            <w:rFonts w:ascii="Arial" w:eastAsia="Times New Roman" w:hAnsi="Arial" w:cs="Arial"/>
            <w:color w:val="000000" w:themeColor="text1"/>
            <w:sz w:val="24"/>
            <w:szCs w:val="24"/>
            <w:bdr w:val="none" w:sz="0" w:space="0" w:color="auto" w:frame="1"/>
            <w:lang w:eastAsia="ru-RU"/>
          </w:rPr>
          <w:t>миграция из развивающихся стран и бывших социалистических стран в промышленно развитые страны;</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numPr>
          <w:ilvl w:val="0"/>
          <w:numId w:val="1"/>
        </w:numPr>
        <w:shd w:val="clear" w:color="auto" w:fill="FFFFFF"/>
        <w:spacing w:after="0" w:line="240" w:lineRule="auto"/>
        <w:ind w:left="276"/>
        <w:rPr>
          <w:ins w:id="82" w:author="Unknown"/>
          <w:rFonts w:ascii="Tahoma" w:eastAsia="Times New Roman" w:hAnsi="Tahoma" w:cs="Tahoma"/>
          <w:color w:val="000000" w:themeColor="text1"/>
          <w:sz w:val="18"/>
          <w:szCs w:val="18"/>
          <w:lang w:eastAsia="ru-RU"/>
        </w:rPr>
      </w:pPr>
      <w:ins w:id="83" w:author="Unknown">
        <w:r w:rsidRPr="00D627FF">
          <w:rPr>
            <w:rFonts w:ascii="Arial" w:eastAsia="Times New Roman" w:hAnsi="Arial" w:cs="Arial"/>
            <w:color w:val="000000" w:themeColor="text1"/>
            <w:sz w:val="24"/>
            <w:szCs w:val="24"/>
            <w:bdr w:val="none" w:sz="0" w:space="0" w:color="auto" w:frame="1"/>
            <w:lang w:eastAsia="ru-RU"/>
          </w:rPr>
          <w:t>миграция в рамках промышленно развитых стран;</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numPr>
          <w:ilvl w:val="0"/>
          <w:numId w:val="1"/>
        </w:numPr>
        <w:shd w:val="clear" w:color="auto" w:fill="FFFFFF"/>
        <w:spacing w:after="0" w:line="240" w:lineRule="auto"/>
        <w:ind w:left="276"/>
        <w:rPr>
          <w:ins w:id="84" w:author="Unknown"/>
          <w:rFonts w:ascii="Tahoma" w:eastAsia="Times New Roman" w:hAnsi="Tahoma" w:cs="Tahoma"/>
          <w:color w:val="000000" w:themeColor="text1"/>
          <w:sz w:val="18"/>
          <w:szCs w:val="18"/>
          <w:lang w:eastAsia="ru-RU"/>
        </w:rPr>
      </w:pPr>
      <w:ins w:id="85" w:author="Unknown">
        <w:r w:rsidRPr="00D627FF">
          <w:rPr>
            <w:rFonts w:ascii="Arial" w:eastAsia="Times New Roman" w:hAnsi="Arial" w:cs="Arial"/>
            <w:color w:val="000000" w:themeColor="text1"/>
            <w:sz w:val="24"/>
            <w:szCs w:val="24"/>
            <w:bdr w:val="none" w:sz="0" w:space="0" w:color="auto" w:frame="1"/>
            <w:lang w:eastAsia="ru-RU"/>
          </w:rPr>
          <w:t>миграция рабочей силы между развивающимися странами;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numPr>
          <w:ilvl w:val="0"/>
          <w:numId w:val="1"/>
        </w:numPr>
        <w:shd w:val="clear" w:color="auto" w:fill="FFFFFF"/>
        <w:spacing w:after="0" w:line="240" w:lineRule="auto"/>
        <w:ind w:left="276"/>
        <w:rPr>
          <w:ins w:id="86" w:author="Unknown"/>
          <w:rFonts w:ascii="Tahoma" w:eastAsia="Times New Roman" w:hAnsi="Tahoma" w:cs="Tahoma"/>
          <w:color w:val="000000" w:themeColor="text1"/>
          <w:sz w:val="18"/>
          <w:szCs w:val="18"/>
          <w:lang w:eastAsia="ru-RU"/>
        </w:rPr>
      </w:pPr>
      <w:ins w:id="87" w:author="Unknown">
        <w:r w:rsidRPr="00D627FF">
          <w:rPr>
            <w:rFonts w:ascii="Arial" w:eastAsia="Times New Roman" w:hAnsi="Arial" w:cs="Arial"/>
            <w:color w:val="000000" w:themeColor="text1"/>
            <w:sz w:val="24"/>
            <w:szCs w:val="24"/>
            <w:bdr w:val="none" w:sz="0" w:space="0" w:color="auto" w:frame="1"/>
            <w:lang w:eastAsia="ru-RU"/>
          </w:rPr>
          <w:t xml:space="preserve">миграция высококвалифицированной рабочей силы из промышленно </w:t>
        </w:r>
        <w:proofErr w:type="gramStart"/>
        <w:r w:rsidRPr="00D627FF">
          <w:rPr>
            <w:rFonts w:ascii="Arial" w:eastAsia="Times New Roman" w:hAnsi="Arial" w:cs="Arial"/>
            <w:color w:val="000000" w:themeColor="text1"/>
            <w:sz w:val="24"/>
            <w:szCs w:val="24"/>
            <w:bdr w:val="none" w:sz="0" w:space="0" w:color="auto" w:frame="1"/>
            <w:lang w:eastAsia="ru-RU"/>
          </w:rPr>
          <w:t>развитых</w:t>
        </w:r>
        <w:proofErr w:type="gramEnd"/>
        <w:r w:rsidRPr="00D627FF">
          <w:rPr>
            <w:rFonts w:ascii="Arial" w:eastAsia="Times New Roman" w:hAnsi="Arial" w:cs="Arial"/>
            <w:color w:val="000000" w:themeColor="text1"/>
            <w:sz w:val="24"/>
            <w:szCs w:val="24"/>
            <w:bdr w:val="none" w:sz="0" w:space="0" w:color="auto" w:frame="1"/>
            <w:lang w:eastAsia="ru-RU"/>
          </w:rPr>
          <w:t xml:space="preserve"> в развивающиеся страны;</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88" w:author="Unknown"/>
          <w:rFonts w:ascii="Tahoma" w:eastAsia="Times New Roman" w:hAnsi="Tahoma" w:cs="Tahoma"/>
          <w:color w:val="000000" w:themeColor="text1"/>
          <w:sz w:val="18"/>
          <w:szCs w:val="18"/>
          <w:lang w:eastAsia="ru-RU"/>
        </w:rPr>
      </w:pPr>
      <w:ins w:id="89" w:author="Unknown">
        <w:r w:rsidRPr="00D627FF">
          <w:rPr>
            <w:rFonts w:ascii="Arial" w:eastAsia="Times New Roman" w:hAnsi="Arial" w:cs="Arial"/>
            <w:color w:val="000000" w:themeColor="text1"/>
            <w:sz w:val="24"/>
            <w:szCs w:val="24"/>
            <w:bdr w:val="none" w:sz="0" w:space="0" w:color="auto" w:frame="1"/>
            <w:lang w:eastAsia="ru-RU"/>
          </w:rPr>
          <w:lastRenderedPageBreak/>
          <w:t>2) по территориальному охвату.</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90" w:author="Unknown"/>
          <w:rFonts w:ascii="Tahoma" w:eastAsia="Times New Roman" w:hAnsi="Tahoma" w:cs="Tahoma"/>
          <w:color w:val="000000" w:themeColor="text1"/>
          <w:sz w:val="18"/>
          <w:szCs w:val="18"/>
          <w:lang w:eastAsia="ru-RU"/>
        </w:rPr>
      </w:pPr>
      <w:ins w:id="91" w:author="Unknown">
        <w:r w:rsidRPr="00D627FF">
          <w:rPr>
            <w:rFonts w:ascii="Arial" w:eastAsia="Times New Roman" w:hAnsi="Arial" w:cs="Arial"/>
            <w:color w:val="000000" w:themeColor="text1"/>
            <w:sz w:val="24"/>
            <w:szCs w:val="24"/>
            <w:bdr w:val="none" w:sz="0" w:space="0" w:color="auto" w:frame="1"/>
            <w:lang w:eastAsia="ru-RU"/>
          </w:rPr>
          <w:t>межконтинентальная;</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92" w:author="Unknown"/>
          <w:rFonts w:ascii="Tahoma" w:eastAsia="Times New Roman" w:hAnsi="Tahoma" w:cs="Tahoma"/>
          <w:color w:val="000000" w:themeColor="text1"/>
          <w:sz w:val="18"/>
          <w:szCs w:val="18"/>
          <w:lang w:eastAsia="ru-RU"/>
        </w:rPr>
      </w:pPr>
      <w:ins w:id="93" w:author="Unknown">
        <w:r w:rsidRPr="00D627FF">
          <w:rPr>
            <w:rFonts w:ascii="Arial" w:eastAsia="Times New Roman" w:hAnsi="Arial" w:cs="Arial"/>
            <w:color w:val="000000" w:themeColor="text1"/>
            <w:sz w:val="24"/>
            <w:szCs w:val="24"/>
            <w:bdr w:val="none" w:sz="0" w:space="0" w:color="auto" w:frame="1"/>
            <w:lang w:eastAsia="ru-RU"/>
          </w:rPr>
          <w:t>внутриконтинентальная;</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94" w:author="Unknown"/>
          <w:rFonts w:ascii="Tahoma" w:eastAsia="Times New Roman" w:hAnsi="Tahoma" w:cs="Tahoma"/>
          <w:color w:val="000000" w:themeColor="text1"/>
          <w:sz w:val="18"/>
          <w:szCs w:val="18"/>
          <w:lang w:eastAsia="ru-RU"/>
        </w:rPr>
      </w:pPr>
      <w:ins w:id="95" w:author="Unknown">
        <w:r w:rsidRPr="00D627FF">
          <w:rPr>
            <w:rFonts w:ascii="Arial" w:eastAsia="Times New Roman" w:hAnsi="Arial" w:cs="Arial"/>
            <w:color w:val="000000" w:themeColor="text1"/>
            <w:sz w:val="24"/>
            <w:szCs w:val="24"/>
            <w:bdr w:val="none" w:sz="0" w:space="0" w:color="auto" w:frame="1"/>
            <w:lang w:eastAsia="ru-RU"/>
          </w:rPr>
          <w:t>3) по уровню квалификации мигрантов:</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96" w:author="Unknown"/>
          <w:rFonts w:ascii="Tahoma" w:eastAsia="Times New Roman" w:hAnsi="Tahoma" w:cs="Tahoma"/>
          <w:color w:val="000000" w:themeColor="text1"/>
          <w:sz w:val="18"/>
          <w:szCs w:val="18"/>
          <w:lang w:eastAsia="ru-RU"/>
        </w:rPr>
      </w:pPr>
      <w:ins w:id="97" w:author="Unknown">
        <w:r w:rsidRPr="00D627FF">
          <w:rPr>
            <w:rFonts w:ascii="Arial" w:eastAsia="Times New Roman" w:hAnsi="Arial" w:cs="Arial"/>
            <w:color w:val="000000" w:themeColor="text1"/>
            <w:sz w:val="24"/>
            <w:szCs w:val="24"/>
            <w:bdr w:val="none" w:sz="0" w:space="0" w:color="auto" w:frame="1"/>
            <w:lang w:eastAsia="ru-RU"/>
          </w:rPr>
          <w:t>высококвалифицированная рабочая сила;</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98" w:author="Unknown"/>
          <w:rFonts w:ascii="Tahoma" w:eastAsia="Times New Roman" w:hAnsi="Tahoma" w:cs="Tahoma"/>
          <w:color w:val="000000" w:themeColor="text1"/>
          <w:sz w:val="18"/>
          <w:szCs w:val="18"/>
          <w:lang w:eastAsia="ru-RU"/>
        </w:rPr>
      </w:pPr>
      <w:proofErr w:type="spellStart"/>
      <w:ins w:id="99" w:author="Unknown">
        <w:r w:rsidRPr="00D627FF">
          <w:rPr>
            <w:rFonts w:ascii="Arial" w:eastAsia="Times New Roman" w:hAnsi="Arial" w:cs="Arial"/>
            <w:color w:val="000000" w:themeColor="text1"/>
            <w:sz w:val="24"/>
            <w:szCs w:val="24"/>
            <w:bdr w:val="none" w:sz="0" w:space="0" w:color="auto" w:frame="1"/>
            <w:lang w:eastAsia="ru-RU"/>
          </w:rPr>
          <w:t>низкоквалифицированная</w:t>
        </w:r>
        <w:proofErr w:type="spellEnd"/>
        <w:r w:rsidRPr="00D627FF">
          <w:rPr>
            <w:rFonts w:ascii="Arial" w:eastAsia="Times New Roman" w:hAnsi="Arial" w:cs="Arial"/>
            <w:color w:val="000000" w:themeColor="text1"/>
            <w:sz w:val="24"/>
            <w:szCs w:val="24"/>
            <w:bdr w:val="none" w:sz="0" w:space="0" w:color="auto" w:frame="1"/>
            <w:lang w:eastAsia="ru-RU"/>
          </w:rPr>
          <w:t xml:space="preserve"> рабочая сила;</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00" w:author="Unknown"/>
          <w:rFonts w:ascii="Tahoma" w:eastAsia="Times New Roman" w:hAnsi="Tahoma" w:cs="Tahoma"/>
          <w:color w:val="000000" w:themeColor="text1"/>
          <w:sz w:val="18"/>
          <w:szCs w:val="18"/>
          <w:lang w:eastAsia="ru-RU"/>
        </w:rPr>
      </w:pPr>
      <w:ins w:id="101" w:author="Unknown">
        <w:r w:rsidRPr="00D627FF">
          <w:rPr>
            <w:rFonts w:ascii="Arial" w:eastAsia="Times New Roman" w:hAnsi="Arial" w:cs="Arial"/>
            <w:color w:val="000000" w:themeColor="text1"/>
            <w:sz w:val="24"/>
            <w:szCs w:val="24"/>
            <w:bdr w:val="none" w:sz="0" w:space="0" w:color="auto" w:frame="1"/>
            <w:lang w:eastAsia="ru-RU"/>
          </w:rPr>
          <w:t>4) по времени: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02" w:author="Unknown"/>
          <w:rFonts w:ascii="Tahoma" w:eastAsia="Times New Roman" w:hAnsi="Tahoma" w:cs="Tahoma"/>
          <w:color w:val="000000" w:themeColor="text1"/>
          <w:sz w:val="18"/>
          <w:szCs w:val="18"/>
          <w:lang w:eastAsia="ru-RU"/>
        </w:rPr>
      </w:pPr>
      <w:proofErr w:type="gramStart"/>
      <w:ins w:id="103" w:author="Unknown">
        <w:r w:rsidRPr="00D627FF">
          <w:rPr>
            <w:rFonts w:ascii="Arial" w:eastAsia="Times New Roman" w:hAnsi="Arial" w:cs="Arial"/>
            <w:color w:val="000000" w:themeColor="text1"/>
            <w:sz w:val="24"/>
            <w:szCs w:val="24"/>
            <w:bdr w:val="none" w:sz="0" w:space="0" w:color="auto" w:frame="1"/>
            <w:lang w:eastAsia="ru-RU"/>
          </w:rPr>
          <w:t>безвозвратная</w:t>
        </w:r>
        <w:proofErr w:type="gramEnd"/>
        <w:r w:rsidRPr="00D627FF">
          <w:rPr>
            <w:rFonts w:ascii="Arial" w:eastAsia="Times New Roman" w:hAnsi="Arial" w:cs="Arial"/>
            <w:color w:val="000000" w:themeColor="text1"/>
            <w:sz w:val="24"/>
            <w:szCs w:val="24"/>
            <w:bdr w:val="none" w:sz="0" w:space="0" w:color="auto" w:frame="1"/>
            <w:lang w:eastAsia="ru-RU"/>
          </w:rPr>
          <w:t xml:space="preserve"> (как правило, межконтинентальная);</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04" w:author="Unknown"/>
          <w:rFonts w:ascii="Tahoma" w:eastAsia="Times New Roman" w:hAnsi="Tahoma" w:cs="Tahoma"/>
          <w:color w:val="000000" w:themeColor="text1"/>
          <w:sz w:val="18"/>
          <w:szCs w:val="18"/>
          <w:lang w:eastAsia="ru-RU"/>
        </w:rPr>
      </w:pPr>
      <w:proofErr w:type="gramStart"/>
      <w:ins w:id="105" w:author="Unknown">
        <w:r w:rsidRPr="00D627FF">
          <w:rPr>
            <w:rFonts w:ascii="Arial" w:eastAsia="Times New Roman" w:hAnsi="Arial" w:cs="Arial"/>
            <w:color w:val="000000" w:themeColor="text1"/>
            <w:sz w:val="24"/>
            <w:szCs w:val="24"/>
            <w:bdr w:val="none" w:sz="0" w:space="0" w:color="auto" w:frame="1"/>
            <w:lang w:eastAsia="ru-RU"/>
          </w:rPr>
          <w:t>временная</w:t>
        </w:r>
        <w:proofErr w:type="gramEnd"/>
        <w:r w:rsidRPr="00D627FF">
          <w:rPr>
            <w:rFonts w:ascii="Arial" w:eastAsia="Times New Roman" w:hAnsi="Arial" w:cs="Arial"/>
            <w:color w:val="000000" w:themeColor="text1"/>
            <w:sz w:val="24"/>
            <w:szCs w:val="24"/>
            <w:bdr w:val="none" w:sz="0" w:space="0" w:color="auto" w:frame="1"/>
            <w:lang w:eastAsia="ru-RU"/>
          </w:rPr>
          <w:t xml:space="preserve"> (как правило, внутриконтинентальная);</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06" w:author="Unknown"/>
          <w:rFonts w:ascii="Tahoma" w:eastAsia="Times New Roman" w:hAnsi="Tahoma" w:cs="Tahoma"/>
          <w:color w:val="000000" w:themeColor="text1"/>
          <w:sz w:val="18"/>
          <w:szCs w:val="18"/>
          <w:lang w:eastAsia="ru-RU"/>
        </w:rPr>
      </w:pPr>
      <w:proofErr w:type="gramStart"/>
      <w:ins w:id="107" w:author="Unknown">
        <w:r w:rsidRPr="00D627FF">
          <w:rPr>
            <w:rFonts w:ascii="Arial" w:eastAsia="Times New Roman" w:hAnsi="Arial" w:cs="Arial"/>
            <w:color w:val="000000" w:themeColor="text1"/>
            <w:sz w:val="24"/>
            <w:szCs w:val="24"/>
            <w:bdr w:val="none" w:sz="0" w:space="0" w:color="auto" w:frame="1"/>
            <w:lang w:eastAsia="ru-RU"/>
          </w:rPr>
          <w:t>сезонная</w:t>
        </w:r>
        <w:proofErr w:type="gramEnd"/>
        <w:r w:rsidRPr="00D627FF">
          <w:rPr>
            <w:rFonts w:ascii="Arial" w:eastAsia="Times New Roman" w:hAnsi="Arial" w:cs="Arial"/>
            <w:color w:val="000000" w:themeColor="text1"/>
            <w:sz w:val="24"/>
            <w:szCs w:val="24"/>
            <w:bdr w:val="none" w:sz="0" w:space="0" w:color="auto" w:frame="1"/>
            <w:lang w:eastAsia="ru-RU"/>
          </w:rPr>
          <w:t xml:space="preserve"> (связанная с ежегодными поездками на заработки);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08" w:author="Unknown"/>
          <w:rFonts w:ascii="Tahoma" w:eastAsia="Times New Roman" w:hAnsi="Tahoma" w:cs="Tahoma"/>
          <w:color w:val="000000" w:themeColor="text1"/>
          <w:sz w:val="18"/>
          <w:szCs w:val="18"/>
          <w:lang w:eastAsia="ru-RU"/>
        </w:rPr>
      </w:pPr>
      <w:ins w:id="109" w:author="Unknown">
        <w:r w:rsidRPr="00D627FF">
          <w:rPr>
            <w:rFonts w:ascii="Arial" w:eastAsia="Times New Roman" w:hAnsi="Arial" w:cs="Arial"/>
            <w:color w:val="000000" w:themeColor="text1"/>
            <w:sz w:val="24"/>
            <w:szCs w:val="24"/>
            <w:bdr w:val="none" w:sz="0" w:space="0" w:color="auto" w:frame="1"/>
            <w:lang w:eastAsia="ru-RU"/>
          </w:rPr>
          <w:t>маятниковая (предусматривающая ежедневные поездки к месту работы за пределы своего населенного пункта, страны);</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10" w:author="Unknown"/>
          <w:rFonts w:ascii="Tahoma" w:eastAsia="Times New Roman" w:hAnsi="Tahoma" w:cs="Tahoma"/>
          <w:color w:val="000000" w:themeColor="text1"/>
          <w:sz w:val="18"/>
          <w:szCs w:val="18"/>
          <w:lang w:eastAsia="ru-RU"/>
        </w:rPr>
      </w:pPr>
      <w:ins w:id="111" w:author="Unknown">
        <w:r w:rsidRPr="00D627FF">
          <w:rPr>
            <w:rFonts w:ascii="Arial" w:eastAsia="Times New Roman" w:hAnsi="Arial" w:cs="Arial"/>
            <w:color w:val="000000" w:themeColor="text1"/>
            <w:sz w:val="24"/>
            <w:szCs w:val="24"/>
            <w:bdr w:val="none" w:sz="0" w:space="0" w:color="auto" w:frame="1"/>
            <w:lang w:eastAsia="ru-RU"/>
          </w:rPr>
          <w:t>5) по степени законности: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12" w:author="Unknown"/>
          <w:rFonts w:ascii="Tahoma" w:eastAsia="Times New Roman" w:hAnsi="Tahoma" w:cs="Tahoma"/>
          <w:color w:val="000000" w:themeColor="text1"/>
          <w:sz w:val="18"/>
          <w:szCs w:val="18"/>
          <w:lang w:eastAsia="ru-RU"/>
        </w:rPr>
      </w:pPr>
      <w:ins w:id="113" w:author="Unknown">
        <w:r w:rsidRPr="00D627FF">
          <w:rPr>
            <w:rFonts w:ascii="Arial" w:eastAsia="Times New Roman" w:hAnsi="Arial" w:cs="Arial"/>
            <w:color w:val="000000" w:themeColor="text1"/>
            <w:sz w:val="24"/>
            <w:szCs w:val="24"/>
            <w:bdr w:val="none" w:sz="0" w:space="0" w:color="auto" w:frame="1"/>
            <w:lang w:eastAsia="ru-RU"/>
          </w:rPr>
          <w:t>легальная;</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14" w:author="Unknown"/>
          <w:rFonts w:ascii="Tahoma" w:eastAsia="Times New Roman" w:hAnsi="Tahoma" w:cs="Tahoma"/>
          <w:color w:val="000000" w:themeColor="text1"/>
          <w:sz w:val="18"/>
          <w:szCs w:val="18"/>
          <w:lang w:eastAsia="ru-RU"/>
        </w:rPr>
      </w:pPr>
      <w:ins w:id="115" w:author="Unknown">
        <w:r w:rsidRPr="00D627FF">
          <w:rPr>
            <w:rFonts w:ascii="Arial" w:eastAsia="Times New Roman" w:hAnsi="Arial" w:cs="Arial"/>
            <w:color w:val="000000" w:themeColor="text1"/>
            <w:sz w:val="24"/>
            <w:szCs w:val="24"/>
            <w:bdr w:val="none" w:sz="0" w:space="0" w:color="auto" w:frame="1"/>
            <w:lang w:eastAsia="ru-RU"/>
          </w:rPr>
          <w:t>нелегальная.</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16" w:author="Unknown"/>
          <w:rFonts w:ascii="Tahoma" w:eastAsia="Times New Roman" w:hAnsi="Tahoma" w:cs="Tahoma"/>
          <w:color w:val="000000" w:themeColor="text1"/>
          <w:sz w:val="18"/>
          <w:szCs w:val="18"/>
          <w:lang w:eastAsia="ru-RU"/>
        </w:rPr>
      </w:pPr>
      <w:ins w:id="117" w:author="Unknown">
        <w:r w:rsidRPr="00D627FF">
          <w:rPr>
            <w:rFonts w:ascii="Arial" w:eastAsia="Times New Roman" w:hAnsi="Arial" w:cs="Arial"/>
            <w:color w:val="000000" w:themeColor="text1"/>
            <w:sz w:val="24"/>
            <w:szCs w:val="24"/>
            <w:bdr w:val="none" w:sz="0" w:space="0" w:color="auto" w:frame="1"/>
            <w:lang w:eastAsia="ru-RU"/>
          </w:rPr>
          <w:t xml:space="preserve">Если в 1960 г. количество трудящихся-мигрантов составляло 3,2 </w:t>
        </w:r>
        <w:proofErr w:type="spellStart"/>
        <w:proofErr w:type="gramStart"/>
        <w:r w:rsidRPr="00D627FF">
          <w:rPr>
            <w:rFonts w:ascii="Arial" w:eastAsia="Times New Roman" w:hAnsi="Arial" w:cs="Arial"/>
            <w:color w:val="000000" w:themeColor="text1"/>
            <w:sz w:val="24"/>
            <w:szCs w:val="24"/>
            <w:bdr w:val="none" w:sz="0" w:space="0" w:color="auto" w:frame="1"/>
            <w:lang w:eastAsia="ru-RU"/>
          </w:rPr>
          <w:t>млн</w:t>
        </w:r>
        <w:proofErr w:type="spellEnd"/>
        <w:proofErr w:type="gramEnd"/>
        <w:r w:rsidRPr="00D627FF">
          <w:rPr>
            <w:rFonts w:ascii="Arial" w:eastAsia="Times New Roman" w:hAnsi="Arial" w:cs="Arial"/>
            <w:color w:val="000000" w:themeColor="text1"/>
            <w:sz w:val="24"/>
            <w:szCs w:val="24"/>
            <w:bdr w:val="none" w:sz="0" w:space="0" w:color="auto" w:frame="1"/>
            <w:lang w:eastAsia="ru-RU"/>
          </w:rPr>
          <w:t xml:space="preserve"> человек, то в 1995 г. оно увеличилось более чем в 10 раз и составило 35 </w:t>
        </w:r>
        <w:proofErr w:type="spellStart"/>
        <w:r w:rsidRPr="00D627FF">
          <w:rPr>
            <w:rFonts w:ascii="Arial" w:eastAsia="Times New Roman" w:hAnsi="Arial" w:cs="Arial"/>
            <w:color w:val="000000" w:themeColor="text1"/>
            <w:sz w:val="24"/>
            <w:szCs w:val="24"/>
            <w:bdr w:val="none" w:sz="0" w:space="0" w:color="auto" w:frame="1"/>
            <w:lang w:eastAsia="ru-RU"/>
          </w:rPr>
          <w:t>млн</w:t>
        </w:r>
        <w:proofErr w:type="spellEnd"/>
        <w:r w:rsidRPr="00D627FF">
          <w:rPr>
            <w:rFonts w:ascii="Arial" w:eastAsia="Times New Roman" w:hAnsi="Arial" w:cs="Arial"/>
            <w:color w:val="000000" w:themeColor="text1"/>
            <w:sz w:val="24"/>
            <w:szCs w:val="24"/>
            <w:bdr w:val="none" w:sz="0" w:space="0" w:color="auto" w:frame="1"/>
            <w:lang w:eastAsia="ru-RU"/>
          </w:rPr>
          <w:t xml:space="preserve"> человек, а в 2002 г. — уже 40 </w:t>
        </w:r>
        <w:proofErr w:type="spellStart"/>
        <w:r w:rsidRPr="00D627FF">
          <w:rPr>
            <w:rFonts w:ascii="Arial" w:eastAsia="Times New Roman" w:hAnsi="Arial" w:cs="Arial"/>
            <w:color w:val="000000" w:themeColor="text1"/>
            <w:sz w:val="24"/>
            <w:szCs w:val="24"/>
            <w:bdr w:val="none" w:sz="0" w:space="0" w:color="auto" w:frame="1"/>
            <w:lang w:eastAsia="ru-RU"/>
          </w:rPr>
          <w:t>млн</w:t>
        </w:r>
        <w:proofErr w:type="spellEnd"/>
        <w:r w:rsidRPr="00D627FF">
          <w:rPr>
            <w:rFonts w:ascii="Arial" w:eastAsia="Times New Roman" w:hAnsi="Arial" w:cs="Arial"/>
            <w:color w:val="000000" w:themeColor="text1"/>
            <w:sz w:val="24"/>
            <w:szCs w:val="24"/>
            <w:bdr w:val="none" w:sz="0" w:space="0" w:color="auto" w:frame="1"/>
            <w:lang w:eastAsia="ru-RU"/>
          </w:rPr>
          <w:t xml:space="preserve"> человек. При этом, если считать, что на каждого трудящегося-мигранта приходится 3 иждивенца, то численность мигрирующего населения к 2002 г превышает 120 </w:t>
        </w:r>
        <w:proofErr w:type="spellStart"/>
        <w:proofErr w:type="gramStart"/>
        <w:r w:rsidRPr="00D627FF">
          <w:rPr>
            <w:rFonts w:ascii="Arial" w:eastAsia="Times New Roman" w:hAnsi="Arial" w:cs="Arial"/>
            <w:color w:val="000000" w:themeColor="text1"/>
            <w:sz w:val="24"/>
            <w:szCs w:val="24"/>
            <w:bdr w:val="none" w:sz="0" w:space="0" w:color="auto" w:frame="1"/>
            <w:lang w:eastAsia="ru-RU"/>
          </w:rPr>
          <w:t>млн</w:t>
        </w:r>
        <w:proofErr w:type="spellEnd"/>
        <w:proofErr w:type="gramEnd"/>
        <w:r w:rsidRPr="00D627FF">
          <w:rPr>
            <w:rFonts w:ascii="Arial" w:eastAsia="Times New Roman" w:hAnsi="Arial" w:cs="Arial"/>
            <w:color w:val="000000" w:themeColor="text1"/>
            <w:sz w:val="24"/>
            <w:szCs w:val="24"/>
            <w:bdr w:val="none" w:sz="0" w:space="0" w:color="auto" w:frame="1"/>
            <w:lang w:eastAsia="ru-RU"/>
          </w:rPr>
          <w:t xml:space="preserve"> человек. Основу миграционных потоков составляют рабочие, в меньшей степени, служащие.</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18" w:author="Unknown"/>
          <w:rFonts w:ascii="Tahoma" w:eastAsia="Times New Roman" w:hAnsi="Tahoma" w:cs="Tahoma"/>
          <w:color w:val="000000" w:themeColor="text1"/>
          <w:sz w:val="18"/>
          <w:szCs w:val="18"/>
          <w:lang w:eastAsia="ru-RU"/>
        </w:rPr>
      </w:pPr>
      <w:ins w:id="119" w:author="Unknown">
        <w:r w:rsidRPr="00D627FF">
          <w:rPr>
            <w:rFonts w:ascii="Arial" w:eastAsia="Times New Roman" w:hAnsi="Arial" w:cs="Arial"/>
            <w:color w:val="000000" w:themeColor="text1"/>
            <w:sz w:val="24"/>
            <w:szCs w:val="24"/>
            <w:bdr w:val="none" w:sz="0" w:space="0" w:color="auto" w:frame="1"/>
            <w:lang w:eastAsia="ru-RU"/>
          </w:rPr>
          <w:t>Несмотря на наличие безработицы в развитых странах Запада, предприниматели широко используют иностранных рабочих из государств с менее высоким уровнем экономического развития и более дешёвой рабочей силой. Предприниматели заинтересованы использовать таких рабочих, поскольку они согласны фактически на любые условия труда и низкую заработную плату, с готовностью берутся за тяжелую, опасную и грязную работу, которой чурается большинство местного населения, трудятся дольше, чем обычно полагается в данной стране, не имеют сколько-нибудь надежной социальной защиты. Иностранных рабочих в случае необходимости легко уволить. Главным мотивом миграции рабочей силы служит более высокая заработная плата.</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20" w:author="Unknown"/>
          <w:rFonts w:ascii="Tahoma" w:eastAsia="Times New Roman" w:hAnsi="Tahoma" w:cs="Tahoma"/>
          <w:color w:val="000000" w:themeColor="text1"/>
          <w:sz w:val="18"/>
          <w:szCs w:val="18"/>
          <w:lang w:eastAsia="ru-RU"/>
        </w:rPr>
      </w:pPr>
      <w:ins w:id="121" w:author="Unknown">
        <w:r w:rsidRPr="00D627FF">
          <w:rPr>
            <w:rFonts w:ascii="Arial" w:eastAsia="Times New Roman" w:hAnsi="Arial" w:cs="Arial"/>
            <w:color w:val="000000" w:themeColor="text1"/>
            <w:sz w:val="24"/>
            <w:szCs w:val="24"/>
            <w:bdr w:val="none" w:sz="0" w:space="0" w:color="auto" w:frame="1"/>
            <w:lang w:eastAsia="ru-RU"/>
          </w:rPr>
          <w:t xml:space="preserve">Для предпринимателей выгода использования иностранной рабочей силы заключается в повышении нормы прибыли не только за счет более низкой оплаты труда самих иммигрантов, но и вследствие того давления, которое они неизбежно оказывают на общий уровень заработной платы в сторону его понижения. Наплыв работников из-за границы осложняет проблему занятости в развитой стране, отрицательно воздействует на экономическое положение трудящихся в ней. В числе важных последствий такого положения все </w:t>
        </w:r>
        <w:r w:rsidRPr="00D627FF">
          <w:rPr>
            <w:rFonts w:ascii="Arial" w:eastAsia="Times New Roman" w:hAnsi="Arial" w:cs="Arial"/>
            <w:color w:val="000000" w:themeColor="text1"/>
            <w:sz w:val="24"/>
            <w:szCs w:val="24"/>
            <w:bdr w:val="none" w:sz="0" w:space="0" w:color="auto" w:frame="1"/>
            <w:lang w:eastAsia="ru-RU"/>
          </w:rPr>
          <w:lastRenderedPageBreak/>
          <w:t>обостряющиеся конфликты между местным населением и иностранцами.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22" w:author="Unknown"/>
          <w:rFonts w:ascii="Tahoma" w:eastAsia="Times New Roman" w:hAnsi="Tahoma" w:cs="Tahoma"/>
          <w:color w:val="000000" w:themeColor="text1"/>
          <w:sz w:val="18"/>
          <w:szCs w:val="18"/>
          <w:lang w:eastAsia="ru-RU"/>
        </w:rPr>
      </w:pPr>
      <w:ins w:id="123" w:author="Unknown">
        <w:r w:rsidRPr="00D627FF">
          <w:rPr>
            <w:rFonts w:ascii="Arial" w:eastAsia="Times New Roman" w:hAnsi="Arial" w:cs="Arial"/>
            <w:color w:val="000000" w:themeColor="text1"/>
            <w:sz w:val="24"/>
            <w:szCs w:val="24"/>
            <w:bdr w:val="none" w:sz="0" w:space="0" w:color="auto" w:frame="1"/>
            <w:lang w:eastAsia="ru-RU"/>
          </w:rPr>
          <w:t>В развивающихся странах, откуда рабочая сила уходит за рубеж, также возникают серьезные осложнения. Они лишаются наиболее мобильной и обычно лучшей части трудовых ресурсов. В силу этого правительства ряда развивающихся стран проводят политику, сдерживающую отток квалифицированных работников за границу.</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24" w:author="Unknown"/>
          <w:rFonts w:ascii="Tahoma" w:eastAsia="Times New Roman" w:hAnsi="Tahoma" w:cs="Tahoma"/>
          <w:color w:val="000000" w:themeColor="text1"/>
          <w:sz w:val="18"/>
          <w:szCs w:val="18"/>
          <w:lang w:eastAsia="ru-RU"/>
        </w:rPr>
      </w:pPr>
      <w:ins w:id="125" w:author="Unknown">
        <w:r w:rsidRPr="00D627FF">
          <w:rPr>
            <w:rFonts w:ascii="Arial" w:eastAsia="Times New Roman" w:hAnsi="Arial" w:cs="Arial"/>
            <w:color w:val="000000" w:themeColor="text1"/>
            <w:sz w:val="24"/>
            <w:szCs w:val="24"/>
            <w:bdr w:val="none" w:sz="0" w:space="0" w:color="auto" w:frame="1"/>
            <w:lang w:eastAsia="ru-RU"/>
          </w:rPr>
          <w:t xml:space="preserve">Однако следует учесть, что для беднейших стран суммы, которые рабочие-мигранты переводят своим семьям, </w:t>
        </w:r>
        <w:proofErr w:type="gramStart"/>
        <w:r w:rsidRPr="00D627FF">
          <w:rPr>
            <w:rFonts w:ascii="Arial" w:eastAsia="Times New Roman" w:hAnsi="Arial" w:cs="Arial"/>
            <w:color w:val="000000" w:themeColor="text1"/>
            <w:sz w:val="24"/>
            <w:szCs w:val="24"/>
            <w:bdr w:val="none" w:sz="0" w:space="0" w:color="auto" w:frame="1"/>
            <w:lang w:eastAsia="ru-RU"/>
          </w:rPr>
          <w:t>образуют существенную часть доходов</w:t>
        </w:r>
        <w:proofErr w:type="gramEnd"/>
        <w:r w:rsidRPr="00D627FF">
          <w:rPr>
            <w:rFonts w:ascii="Arial" w:eastAsia="Times New Roman" w:hAnsi="Arial" w:cs="Arial"/>
            <w:color w:val="000000" w:themeColor="text1"/>
            <w:sz w:val="24"/>
            <w:szCs w:val="24"/>
            <w:bdr w:val="none" w:sz="0" w:space="0" w:color="auto" w:frame="1"/>
            <w:lang w:eastAsia="ru-RU"/>
          </w:rPr>
          <w:t xml:space="preserve"> в платежном балансе государства и что выезд части трудоспособного населения страны за границу хотя бы временно и частично уменьшает остроту проблемы занятости. Эти соображения побуждают правительства развивающихся стран проводить политику поощрения выезда трудоспособного населения на работу за рубеж.</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26" w:author="Unknown"/>
          <w:rFonts w:ascii="Tahoma" w:eastAsia="Times New Roman" w:hAnsi="Tahoma" w:cs="Tahoma"/>
          <w:color w:val="000000" w:themeColor="text1"/>
          <w:sz w:val="18"/>
          <w:szCs w:val="18"/>
          <w:lang w:eastAsia="ru-RU"/>
        </w:rPr>
      </w:pPr>
      <w:ins w:id="127" w:author="Unknown">
        <w:r w:rsidRPr="00D627FF">
          <w:rPr>
            <w:rFonts w:ascii="Arial" w:eastAsia="Times New Roman" w:hAnsi="Arial" w:cs="Arial"/>
            <w:color w:val="000000" w:themeColor="text1"/>
            <w:sz w:val="24"/>
            <w:szCs w:val="24"/>
            <w:bdr w:val="none" w:sz="0" w:space="0" w:color="auto" w:frame="1"/>
            <w:lang w:eastAsia="ru-RU"/>
          </w:rPr>
          <w:t xml:space="preserve">В условиях формирования все более прочных экономических связей во всемирном хозяйстве широкое распространение получает миграция рабочей силы </w:t>
        </w:r>
        <w:proofErr w:type="gramStart"/>
        <w:r w:rsidRPr="00D627FF">
          <w:rPr>
            <w:rFonts w:ascii="Arial" w:eastAsia="Times New Roman" w:hAnsi="Arial" w:cs="Arial"/>
            <w:color w:val="000000" w:themeColor="text1"/>
            <w:sz w:val="24"/>
            <w:szCs w:val="24"/>
            <w:bdr w:val="none" w:sz="0" w:space="0" w:color="auto" w:frame="1"/>
            <w:lang w:eastAsia="ru-RU"/>
          </w:rPr>
          <w:t>из</w:t>
        </w:r>
        <w:proofErr w:type="gramEnd"/>
        <w:r w:rsidRPr="00D627FF">
          <w:rPr>
            <w:rFonts w:ascii="Arial" w:eastAsia="Times New Roman" w:hAnsi="Arial" w:cs="Arial"/>
            <w:color w:val="000000" w:themeColor="text1"/>
            <w:sz w:val="24"/>
            <w:szCs w:val="24"/>
            <w:bdr w:val="none" w:sz="0" w:space="0" w:color="auto" w:frame="1"/>
            <w:lang w:eastAsia="ru-RU"/>
          </w:rPr>
          <w:t xml:space="preserve"> промышленно развитых в развивающиеся государства.</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28" w:author="Unknown"/>
          <w:rFonts w:ascii="Tahoma" w:eastAsia="Times New Roman" w:hAnsi="Tahoma" w:cs="Tahoma"/>
          <w:sz w:val="18"/>
          <w:szCs w:val="18"/>
          <w:lang w:eastAsia="ru-RU"/>
        </w:rPr>
      </w:pPr>
      <w:ins w:id="129" w:author="Unknown">
        <w:r w:rsidRPr="00D627FF">
          <w:rPr>
            <w:rFonts w:ascii="Arial" w:eastAsia="Times New Roman" w:hAnsi="Arial" w:cs="Arial"/>
            <w:color w:val="000000" w:themeColor="text1"/>
            <w:sz w:val="24"/>
            <w:szCs w:val="24"/>
            <w:bdr w:val="none" w:sz="0" w:space="0" w:color="auto" w:frame="1"/>
            <w:lang w:eastAsia="ru-RU"/>
          </w:rPr>
          <w:t xml:space="preserve">Центрами притяжения иностранных рабочих и специалистов стали </w:t>
        </w:r>
        <w:r w:rsidRPr="00D627FF">
          <w:rPr>
            <w:rFonts w:ascii="Arial" w:eastAsia="Times New Roman" w:hAnsi="Arial" w:cs="Arial"/>
            <w:sz w:val="24"/>
            <w:szCs w:val="24"/>
            <w:bdr w:val="none" w:sz="0" w:space="0" w:color="auto" w:frame="1"/>
            <w:lang w:eastAsia="ru-RU"/>
          </w:rPr>
          <w:t>нефтедобывающие страны Ближнего Востока и Персидского залива. В некоторых из них иностранцы составляют большую часть населения. Без такой миграции было бы невозможно освоить богатые месторождения нефти, расположенные на территории развивающихся стран, собственные трудовые ресурсы которых не позволяют это сделать. Поэтому главные выгоды от этой миграции получают страны, потребляющие нефть, корпорации, для которых таким образом решаются топливно-энергетические проблемы.</w:t>
        </w:r>
        <w:r w:rsidRPr="00D627FF">
          <w:rPr>
            <w:rFonts w:ascii="Arial" w:eastAsia="Times New Roman" w:hAnsi="Arial" w:cs="Arial"/>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30" w:author="Unknown"/>
          <w:rFonts w:ascii="Tahoma" w:eastAsia="Times New Roman" w:hAnsi="Tahoma" w:cs="Tahoma"/>
          <w:sz w:val="18"/>
          <w:szCs w:val="18"/>
          <w:lang w:eastAsia="ru-RU"/>
        </w:rPr>
      </w:pPr>
      <w:ins w:id="131" w:author="Unknown">
        <w:r w:rsidRPr="00D627FF">
          <w:rPr>
            <w:rFonts w:ascii="Arial" w:eastAsia="Times New Roman" w:hAnsi="Arial" w:cs="Arial"/>
            <w:sz w:val="24"/>
            <w:szCs w:val="24"/>
            <w:bdr w:val="none" w:sz="0" w:space="0" w:color="auto" w:frame="1"/>
            <w:lang w:eastAsia="ru-RU"/>
          </w:rPr>
          <w:t>Позитивные последствия международной миграции рабочей силы для экономики в целом:</w:t>
        </w:r>
        <w:r w:rsidRPr="00D627FF">
          <w:rPr>
            <w:rFonts w:ascii="Arial" w:eastAsia="Times New Roman" w:hAnsi="Arial" w:cs="Arial"/>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32" w:author="Unknown"/>
          <w:rFonts w:ascii="Tahoma" w:eastAsia="Times New Roman" w:hAnsi="Tahoma" w:cs="Tahoma"/>
          <w:color w:val="000000" w:themeColor="text1"/>
          <w:sz w:val="18"/>
          <w:szCs w:val="18"/>
          <w:lang w:eastAsia="ru-RU"/>
        </w:rPr>
      </w:pPr>
      <w:ins w:id="133" w:author="Unknown">
        <w:r w:rsidRPr="00D627FF">
          <w:rPr>
            <w:rFonts w:ascii="Arial" w:eastAsia="Times New Roman" w:hAnsi="Arial" w:cs="Arial"/>
            <w:sz w:val="24"/>
            <w:szCs w:val="24"/>
            <w:bdr w:val="none" w:sz="0" w:space="0" w:color="auto" w:frame="1"/>
            <w:lang w:eastAsia="ru-RU"/>
          </w:rPr>
          <w:t>вследствие притока иностранных рабочих, обладающих высокой мобильностью, облегчаются структурные</w:t>
        </w:r>
        <w:r w:rsidRPr="00D627FF">
          <w:rPr>
            <w:rFonts w:ascii="Arial" w:eastAsia="Times New Roman" w:hAnsi="Arial" w:cs="Arial"/>
            <w:color w:val="000000" w:themeColor="text1"/>
            <w:sz w:val="24"/>
            <w:szCs w:val="24"/>
            <w:bdr w:val="none" w:sz="0" w:space="0" w:color="auto" w:frame="1"/>
            <w:lang w:eastAsia="ru-RU"/>
          </w:rPr>
          <w:t>, отраслевые и другие изменения в экономике;</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34" w:author="Unknown"/>
          <w:rFonts w:ascii="Tahoma" w:eastAsia="Times New Roman" w:hAnsi="Tahoma" w:cs="Tahoma"/>
          <w:color w:val="000000" w:themeColor="text1"/>
          <w:sz w:val="18"/>
          <w:szCs w:val="18"/>
          <w:lang w:eastAsia="ru-RU"/>
        </w:rPr>
      </w:pPr>
      <w:ins w:id="135" w:author="Unknown">
        <w:r w:rsidRPr="00D627FF">
          <w:rPr>
            <w:rFonts w:ascii="Arial" w:eastAsia="Times New Roman" w:hAnsi="Arial" w:cs="Arial"/>
            <w:color w:val="000000" w:themeColor="text1"/>
            <w:sz w:val="24"/>
            <w:szCs w:val="24"/>
            <w:bdr w:val="none" w:sz="0" w:space="0" w:color="auto" w:frame="1"/>
            <w:lang w:eastAsia="ru-RU"/>
          </w:rPr>
          <w:t>иммигранты способствуют омоложению нации, так как эмигрирует обычно самая мобильная часть населения в наиболее трудоспособном возрасте;</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36" w:author="Unknown"/>
          <w:rFonts w:ascii="Tahoma" w:eastAsia="Times New Roman" w:hAnsi="Tahoma" w:cs="Tahoma"/>
          <w:color w:val="000000" w:themeColor="text1"/>
          <w:sz w:val="18"/>
          <w:szCs w:val="18"/>
          <w:lang w:eastAsia="ru-RU"/>
        </w:rPr>
      </w:pPr>
      <w:ins w:id="137" w:author="Unknown">
        <w:r w:rsidRPr="00D627FF">
          <w:rPr>
            <w:rFonts w:ascii="Arial" w:eastAsia="Times New Roman" w:hAnsi="Arial" w:cs="Arial"/>
            <w:color w:val="000000" w:themeColor="text1"/>
            <w:sz w:val="24"/>
            <w:szCs w:val="24"/>
            <w:bdr w:val="none" w:sz="0" w:space="0" w:color="auto" w:frame="1"/>
            <w:lang w:eastAsia="ru-RU"/>
          </w:rPr>
          <w:t xml:space="preserve">достигается существенная экономия средств на обучение принимаемых рабочих и специалистов. Так, например, США за период с 1965 по 2002 гг. на сфере образования и науке сэкономили не менее 15 </w:t>
        </w:r>
        <w:proofErr w:type="spellStart"/>
        <w:proofErr w:type="gramStart"/>
        <w:r w:rsidRPr="00D627FF">
          <w:rPr>
            <w:rFonts w:ascii="Arial" w:eastAsia="Times New Roman" w:hAnsi="Arial" w:cs="Arial"/>
            <w:color w:val="000000" w:themeColor="text1"/>
            <w:sz w:val="24"/>
            <w:szCs w:val="24"/>
            <w:bdr w:val="none" w:sz="0" w:space="0" w:color="auto" w:frame="1"/>
            <w:lang w:eastAsia="ru-RU"/>
          </w:rPr>
          <w:t>млрд</w:t>
        </w:r>
        <w:proofErr w:type="spellEnd"/>
        <w:proofErr w:type="gramEnd"/>
        <w:r w:rsidRPr="00D627FF">
          <w:rPr>
            <w:rFonts w:ascii="Arial" w:eastAsia="Times New Roman" w:hAnsi="Arial" w:cs="Arial"/>
            <w:color w:val="000000" w:themeColor="text1"/>
            <w:sz w:val="24"/>
            <w:szCs w:val="24"/>
            <w:bdr w:val="none" w:sz="0" w:space="0" w:color="auto" w:frame="1"/>
            <w:lang w:eastAsia="ru-RU"/>
          </w:rPr>
          <w:t xml:space="preserve"> долл.;</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38" w:author="Unknown"/>
          <w:rFonts w:ascii="Tahoma" w:eastAsia="Times New Roman" w:hAnsi="Tahoma" w:cs="Tahoma"/>
          <w:color w:val="000000" w:themeColor="text1"/>
          <w:sz w:val="18"/>
          <w:szCs w:val="18"/>
          <w:lang w:eastAsia="ru-RU"/>
        </w:rPr>
      </w:pPr>
      <w:ins w:id="139" w:author="Unknown">
        <w:r w:rsidRPr="00D627FF">
          <w:rPr>
            <w:rFonts w:ascii="Arial" w:eastAsia="Times New Roman" w:hAnsi="Arial" w:cs="Arial"/>
            <w:color w:val="000000" w:themeColor="text1"/>
            <w:sz w:val="24"/>
            <w:szCs w:val="24"/>
            <w:bdr w:val="none" w:sz="0" w:space="0" w:color="auto" w:frame="1"/>
            <w:lang w:eastAsia="ru-RU"/>
          </w:rPr>
          <w:t>иммигранты расширяют емкость внутреннего рынка, а собранные на их счетах деньги используются для экономики.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40" w:author="Unknown"/>
          <w:rFonts w:ascii="Tahoma" w:eastAsia="Times New Roman" w:hAnsi="Tahoma" w:cs="Tahoma"/>
          <w:color w:val="000000" w:themeColor="text1"/>
          <w:sz w:val="18"/>
          <w:szCs w:val="18"/>
          <w:lang w:eastAsia="ru-RU"/>
        </w:rPr>
      </w:pPr>
      <w:ins w:id="141" w:author="Unknown">
        <w:r w:rsidRPr="00D627FF">
          <w:rPr>
            <w:rFonts w:ascii="Arial" w:eastAsia="Times New Roman" w:hAnsi="Arial" w:cs="Arial"/>
            <w:color w:val="000000" w:themeColor="text1"/>
            <w:sz w:val="24"/>
            <w:szCs w:val="24"/>
            <w:bdr w:val="none" w:sz="0" w:space="0" w:color="auto" w:frame="1"/>
            <w:lang w:eastAsia="ru-RU"/>
          </w:rPr>
          <w:t>Последствия для стран эмиграции (откуда уезжает рабочая сила, т. е. отдающей страны):</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42" w:author="Unknown"/>
          <w:rFonts w:ascii="Tahoma" w:eastAsia="Times New Roman" w:hAnsi="Tahoma" w:cs="Tahoma"/>
          <w:color w:val="000000" w:themeColor="text1"/>
          <w:sz w:val="18"/>
          <w:szCs w:val="18"/>
          <w:lang w:eastAsia="ru-RU"/>
        </w:rPr>
      </w:pPr>
      <w:proofErr w:type="gramStart"/>
      <w:ins w:id="143" w:author="Unknown">
        <w:r w:rsidRPr="00D627FF">
          <w:rPr>
            <w:rFonts w:ascii="Arial" w:eastAsia="Times New Roman" w:hAnsi="Arial" w:cs="Arial"/>
            <w:color w:val="000000" w:themeColor="text1"/>
            <w:sz w:val="24"/>
            <w:szCs w:val="24"/>
            <w:bdr w:val="none" w:sz="0" w:space="0" w:color="auto" w:frame="1"/>
            <w:lang w:eastAsia="ru-RU"/>
          </w:rPr>
          <w:t>позитивные для экономики в целом:</w:t>
        </w:r>
        <w:r w:rsidRPr="00D627FF">
          <w:rPr>
            <w:rFonts w:ascii="Arial" w:eastAsia="Times New Roman" w:hAnsi="Arial" w:cs="Arial"/>
            <w:color w:val="000000" w:themeColor="text1"/>
            <w:sz w:val="24"/>
            <w:szCs w:val="24"/>
            <w:bdr w:val="none" w:sz="0" w:space="0" w:color="auto" w:frame="1"/>
            <w:lang w:eastAsia="ru-RU"/>
          </w:rPr>
          <w:br/>
        </w:r>
        <w:proofErr w:type="gramEnd"/>
      </w:ins>
    </w:p>
    <w:p w:rsidR="00D627FF" w:rsidRPr="00D627FF" w:rsidRDefault="00D627FF" w:rsidP="00D627FF">
      <w:pPr>
        <w:shd w:val="clear" w:color="auto" w:fill="FFFFFF"/>
        <w:spacing w:after="0" w:line="240" w:lineRule="auto"/>
        <w:ind w:left="276"/>
        <w:rPr>
          <w:ins w:id="144" w:author="Unknown"/>
          <w:rFonts w:ascii="Tahoma" w:eastAsia="Times New Roman" w:hAnsi="Tahoma" w:cs="Tahoma"/>
          <w:color w:val="000000" w:themeColor="text1"/>
          <w:sz w:val="18"/>
          <w:szCs w:val="18"/>
          <w:lang w:eastAsia="ru-RU"/>
        </w:rPr>
      </w:pPr>
      <w:ins w:id="145" w:author="Unknown">
        <w:r w:rsidRPr="00D627FF">
          <w:rPr>
            <w:rFonts w:ascii="Arial" w:eastAsia="Times New Roman" w:hAnsi="Arial" w:cs="Arial"/>
            <w:color w:val="000000" w:themeColor="text1"/>
            <w:sz w:val="24"/>
            <w:szCs w:val="24"/>
            <w:bdr w:val="none" w:sz="0" w:space="0" w:color="auto" w:frame="1"/>
            <w:lang w:eastAsia="ru-RU"/>
          </w:rPr>
          <w:t>эмиграция облегчает положение на национальном рынке труда;</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46" w:author="Unknown"/>
          <w:rFonts w:ascii="Tahoma" w:eastAsia="Times New Roman" w:hAnsi="Tahoma" w:cs="Tahoma"/>
          <w:color w:val="000000" w:themeColor="text1"/>
          <w:sz w:val="18"/>
          <w:szCs w:val="18"/>
          <w:lang w:eastAsia="ru-RU"/>
        </w:rPr>
      </w:pPr>
      <w:ins w:id="147" w:author="Unknown">
        <w:r w:rsidRPr="00D627FF">
          <w:rPr>
            <w:rFonts w:ascii="Arial" w:eastAsia="Times New Roman" w:hAnsi="Arial" w:cs="Arial"/>
            <w:color w:val="000000" w:themeColor="text1"/>
            <w:sz w:val="24"/>
            <w:szCs w:val="24"/>
            <w:bdr w:val="none" w:sz="0" w:space="0" w:color="auto" w:frame="1"/>
            <w:lang w:eastAsia="ru-RU"/>
          </w:rPr>
          <w:lastRenderedPageBreak/>
          <w:t>из-за границы в страну возвращаются обученные и более квалифицированные рабочие;</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48" w:author="Unknown"/>
          <w:rFonts w:ascii="Tahoma" w:eastAsia="Times New Roman" w:hAnsi="Tahoma" w:cs="Tahoma"/>
          <w:color w:val="000000" w:themeColor="text1"/>
          <w:sz w:val="18"/>
          <w:szCs w:val="18"/>
          <w:lang w:eastAsia="ru-RU"/>
        </w:rPr>
      </w:pPr>
      <w:ins w:id="149" w:author="Unknown">
        <w:r w:rsidRPr="00D627FF">
          <w:rPr>
            <w:rFonts w:ascii="Arial" w:eastAsia="Times New Roman" w:hAnsi="Arial" w:cs="Arial"/>
            <w:color w:val="000000" w:themeColor="text1"/>
            <w:sz w:val="24"/>
            <w:szCs w:val="24"/>
            <w:bdr w:val="none" w:sz="0" w:space="0" w:color="auto" w:frame="1"/>
            <w:lang w:eastAsia="ru-RU"/>
          </w:rPr>
          <w:t>переводы валютных средств из-за рубежа являются важным источником дохода страны;</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50" w:author="Unknown"/>
          <w:rFonts w:ascii="Tahoma" w:eastAsia="Times New Roman" w:hAnsi="Tahoma" w:cs="Tahoma"/>
          <w:color w:val="000000" w:themeColor="text1"/>
          <w:sz w:val="18"/>
          <w:szCs w:val="18"/>
          <w:lang w:eastAsia="ru-RU"/>
        </w:rPr>
      </w:pPr>
      <w:ins w:id="151" w:author="Unknown">
        <w:r w:rsidRPr="00D627FF">
          <w:rPr>
            <w:rFonts w:ascii="Arial" w:eastAsia="Times New Roman" w:hAnsi="Arial" w:cs="Arial"/>
            <w:color w:val="000000" w:themeColor="text1"/>
            <w:sz w:val="24"/>
            <w:szCs w:val="24"/>
            <w:bdr w:val="none" w:sz="0" w:space="0" w:color="auto" w:frame="1"/>
            <w:lang w:eastAsia="ru-RU"/>
          </w:rPr>
          <w:t>при возвращении на родину мигранты привозят с собой материальные ценности и сбережения, составляющие примерно такую же сумму, что и их денежные переводы.</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52" w:author="Unknown"/>
          <w:rFonts w:ascii="Tahoma" w:eastAsia="Times New Roman" w:hAnsi="Tahoma" w:cs="Tahoma"/>
          <w:color w:val="000000" w:themeColor="text1"/>
          <w:sz w:val="18"/>
          <w:szCs w:val="18"/>
          <w:lang w:eastAsia="ru-RU"/>
        </w:rPr>
      </w:pPr>
      <w:ins w:id="153" w:author="Unknown">
        <w:r w:rsidRPr="00D627FF">
          <w:rPr>
            <w:rFonts w:ascii="Arial" w:eastAsia="Times New Roman" w:hAnsi="Arial" w:cs="Arial"/>
            <w:color w:val="000000" w:themeColor="text1"/>
            <w:sz w:val="24"/>
            <w:szCs w:val="24"/>
            <w:bdr w:val="none" w:sz="0" w:space="0" w:color="auto" w:frame="1"/>
            <w:lang w:eastAsia="ru-RU"/>
          </w:rPr>
          <w:t>Кроме того, в последнее время наблюдается тенденция к приобретению за рубежом оборудования, которое ввозится в страну и направляется на организацию предпринимательских коллективов.</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54" w:author="Unknown"/>
          <w:rFonts w:ascii="Tahoma" w:eastAsia="Times New Roman" w:hAnsi="Tahoma" w:cs="Tahoma"/>
          <w:color w:val="000000" w:themeColor="text1"/>
          <w:sz w:val="18"/>
          <w:szCs w:val="18"/>
          <w:lang w:eastAsia="ru-RU"/>
        </w:rPr>
      </w:pPr>
      <w:ins w:id="155" w:author="Unknown">
        <w:r w:rsidRPr="00D627FF">
          <w:rPr>
            <w:rFonts w:ascii="Arial" w:eastAsia="Times New Roman" w:hAnsi="Arial" w:cs="Arial"/>
            <w:color w:val="000000" w:themeColor="text1"/>
            <w:sz w:val="24"/>
            <w:szCs w:val="24"/>
            <w:bdr w:val="none" w:sz="0" w:space="0" w:color="auto" w:frame="1"/>
            <w:lang w:eastAsia="ru-RU"/>
          </w:rPr>
          <w:t>Негативные:</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56" w:author="Unknown"/>
          <w:rFonts w:ascii="Tahoma" w:eastAsia="Times New Roman" w:hAnsi="Tahoma" w:cs="Tahoma"/>
          <w:color w:val="000000" w:themeColor="text1"/>
          <w:sz w:val="18"/>
          <w:szCs w:val="18"/>
          <w:lang w:eastAsia="ru-RU"/>
        </w:rPr>
      </w:pPr>
      <w:ins w:id="157" w:author="Unknown">
        <w:r w:rsidRPr="00D627FF">
          <w:rPr>
            <w:rFonts w:ascii="Arial" w:eastAsia="Times New Roman" w:hAnsi="Arial" w:cs="Arial"/>
            <w:color w:val="000000" w:themeColor="text1"/>
            <w:sz w:val="24"/>
            <w:szCs w:val="24"/>
            <w:bdr w:val="none" w:sz="0" w:space="0" w:color="auto" w:frame="1"/>
            <w:lang w:eastAsia="ru-RU"/>
          </w:rPr>
          <w:t>страна теряет часть трудовых ресурсов в наиболее трудоспособном возрасте, в результате чего происходит старение трудовых ресурсов;</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58" w:author="Unknown"/>
          <w:rFonts w:ascii="Tahoma" w:eastAsia="Times New Roman" w:hAnsi="Tahoma" w:cs="Tahoma"/>
          <w:color w:val="000000" w:themeColor="text1"/>
          <w:sz w:val="18"/>
          <w:szCs w:val="18"/>
          <w:lang w:eastAsia="ru-RU"/>
        </w:rPr>
      </w:pPr>
      <w:ins w:id="159" w:author="Unknown">
        <w:r w:rsidRPr="00D627FF">
          <w:rPr>
            <w:rFonts w:ascii="Arial" w:eastAsia="Times New Roman" w:hAnsi="Arial" w:cs="Arial"/>
            <w:color w:val="000000" w:themeColor="text1"/>
            <w:sz w:val="24"/>
            <w:szCs w:val="24"/>
            <w:bdr w:val="none" w:sz="0" w:space="0" w:color="auto" w:frame="1"/>
            <w:lang w:eastAsia="ru-RU"/>
          </w:rPr>
          <w:t>теряются затраты на общеобразовательную и профессиональную подготовку;</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60" w:author="Unknown"/>
          <w:rFonts w:ascii="Tahoma" w:eastAsia="Times New Roman" w:hAnsi="Tahoma" w:cs="Tahoma"/>
          <w:color w:val="000000" w:themeColor="text1"/>
          <w:sz w:val="18"/>
          <w:szCs w:val="18"/>
          <w:lang w:eastAsia="ru-RU"/>
        </w:rPr>
      </w:pPr>
      <w:ins w:id="161" w:author="Unknown">
        <w:r w:rsidRPr="00D627FF">
          <w:rPr>
            <w:rFonts w:ascii="Arial" w:eastAsia="Times New Roman" w:hAnsi="Arial" w:cs="Arial"/>
            <w:color w:val="000000" w:themeColor="text1"/>
            <w:sz w:val="24"/>
            <w:szCs w:val="24"/>
            <w:bdr w:val="none" w:sz="0" w:space="0" w:color="auto" w:frame="1"/>
            <w:lang w:eastAsia="ru-RU"/>
          </w:rPr>
          <w:t xml:space="preserve">происходит «утечка умов». Например, Россия ежегодно теряет 50—60 </w:t>
        </w:r>
        <w:proofErr w:type="spellStart"/>
        <w:proofErr w:type="gramStart"/>
        <w:r w:rsidRPr="00D627FF">
          <w:rPr>
            <w:rFonts w:ascii="Arial" w:eastAsia="Times New Roman" w:hAnsi="Arial" w:cs="Arial"/>
            <w:color w:val="000000" w:themeColor="text1"/>
            <w:sz w:val="24"/>
            <w:szCs w:val="24"/>
            <w:bdr w:val="none" w:sz="0" w:space="0" w:color="auto" w:frame="1"/>
            <w:lang w:eastAsia="ru-RU"/>
          </w:rPr>
          <w:t>млрд</w:t>
        </w:r>
        <w:proofErr w:type="spellEnd"/>
        <w:proofErr w:type="gramEnd"/>
        <w:r w:rsidRPr="00D627FF">
          <w:rPr>
            <w:rFonts w:ascii="Arial" w:eastAsia="Times New Roman" w:hAnsi="Arial" w:cs="Arial"/>
            <w:color w:val="000000" w:themeColor="text1"/>
            <w:sz w:val="24"/>
            <w:szCs w:val="24"/>
            <w:bdr w:val="none" w:sz="0" w:space="0" w:color="auto" w:frame="1"/>
            <w:lang w:eastAsia="ru-RU"/>
          </w:rPr>
          <w:t xml:space="preserve"> долл. в результате того, что 1/3 российских ученых работает за рубежом.</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62" w:author="Unknown"/>
          <w:rFonts w:ascii="Tahoma" w:eastAsia="Times New Roman" w:hAnsi="Tahoma" w:cs="Tahoma"/>
          <w:color w:val="000000" w:themeColor="text1"/>
          <w:sz w:val="18"/>
          <w:szCs w:val="18"/>
          <w:lang w:eastAsia="ru-RU"/>
        </w:rPr>
      </w:pPr>
      <w:ins w:id="163" w:author="Unknown">
        <w:r w:rsidRPr="00D627FF">
          <w:rPr>
            <w:rFonts w:ascii="Arial" w:eastAsia="Times New Roman" w:hAnsi="Arial" w:cs="Arial"/>
            <w:color w:val="000000" w:themeColor="text1"/>
            <w:sz w:val="24"/>
            <w:szCs w:val="24"/>
            <w:bdr w:val="none" w:sz="0" w:space="0" w:color="auto" w:frame="1"/>
            <w:lang w:eastAsia="ru-RU"/>
          </w:rPr>
          <w:t xml:space="preserve">Таким образом, наличие положительных и отрицательных последствий международной миграции рабочей </w:t>
        </w:r>
        <w:proofErr w:type="gramStart"/>
        <w:r w:rsidRPr="00D627FF">
          <w:rPr>
            <w:rFonts w:ascii="Arial" w:eastAsia="Times New Roman" w:hAnsi="Arial" w:cs="Arial"/>
            <w:color w:val="000000" w:themeColor="text1"/>
            <w:sz w:val="24"/>
            <w:szCs w:val="24"/>
            <w:bdr w:val="none" w:sz="0" w:space="0" w:color="auto" w:frame="1"/>
            <w:lang w:eastAsia="ru-RU"/>
          </w:rPr>
          <w:t>силы</w:t>
        </w:r>
        <w:proofErr w:type="gramEnd"/>
        <w:r w:rsidRPr="00D627FF">
          <w:rPr>
            <w:rFonts w:ascii="Arial" w:eastAsia="Times New Roman" w:hAnsi="Arial" w:cs="Arial"/>
            <w:color w:val="000000" w:themeColor="text1"/>
            <w:sz w:val="24"/>
            <w:szCs w:val="24"/>
            <w:bdr w:val="none" w:sz="0" w:space="0" w:color="auto" w:frame="1"/>
            <w:lang w:eastAsia="ru-RU"/>
          </w:rPr>
          <w:t xml:space="preserve"> как для стран-экспортеров, так и для стран импортеров, приводит к необходимости выработки мер, позволяющих обеспечить нормальное функционирование национальной экономики этих стран, то есть государственной миграционной политики.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64" w:author="Unknown"/>
          <w:rFonts w:ascii="Tahoma" w:eastAsia="Times New Roman" w:hAnsi="Tahoma" w:cs="Tahoma"/>
          <w:color w:val="000000" w:themeColor="text1"/>
          <w:sz w:val="18"/>
          <w:szCs w:val="18"/>
          <w:lang w:eastAsia="ru-RU"/>
        </w:rPr>
      </w:pPr>
      <w:ins w:id="165" w:author="Unknown">
        <w:r w:rsidRPr="00D627FF">
          <w:rPr>
            <w:rFonts w:ascii="Arial" w:eastAsia="Times New Roman" w:hAnsi="Arial" w:cs="Arial"/>
            <w:color w:val="000000" w:themeColor="text1"/>
            <w:sz w:val="24"/>
            <w:szCs w:val="24"/>
            <w:bdr w:val="none" w:sz="0" w:space="0" w:color="auto" w:frame="1"/>
            <w:lang w:eastAsia="ru-RU"/>
          </w:rPr>
          <w:t>Рассмотренные негативные последствия международной миграции рабочей силы и высокий уровень нелегальной миграции вызывают необходимость регулирования данным процессом со стороны государства и международных организаций.</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66"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ind w:left="276"/>
        <w:rPr>
          <w:ins w:id="167"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tLeast"/>
        <w:ind w:left="276"/>
        <w:outlineLvl w:val="0"/>
        <w:rPr>
          <w:ins w:id="168" w:author="Unknown"/>
          <w:rFonts w:ascii="Helvetica" w:eastAsia="Times New Roman" w:hAnsi="Helvetica" w:cs="Helvetica"/>
          <w:color w:val="000000" w:themeColor="text1"/>
          <w:kern w:val="36"/>
          <w:sz w:val="50"/>
          <w:szCs w:val="50"/>
          <w:lang w:eastAsia="ru-RU"/>
        </w:rPr>
      </w:pPr>
      <w:ins w:id="169" w:author="Unknown">
        <w:r w:rsidRPr="00D627FF">
          <w:rPr>
            <w:rFonts w:ascii="Helvetica" w:eastAsia="Times New Roman" w:hAnsi="Helvetica" w:cs="Helvetica"/>
            <w:color w:val="000000" w:themeColor="text1"/>
            <w:kern w:val="36"/>
            <w:sz w:val="24"/>
            <w:szCs w:val="24"/>
            <w:bdr w:val="none" w:sz="0" w:space="0" w:color="auto" w:frame="1"/>
            <w:lang w:eastAsia="ru-RU"/>
          </w:rPr>
          <w:t>3. Что представляют собой портфельные и прямые инвестиции? Объясните их принципиальные различия. Какие их, по Вашему мнению, наиболее выгодны для России в современных условиях?</w:t>
        </w:r>
        <w:r w:rsidRPr="00D627FF">
          <w:rPr>
            <w:rFonts w:ascii="Helvetica" w:eastAsia="Times New Roman" w:hAnsi="Helvetica" w:cs="Helvetica"/>
            <w:color w:val="000000" w:themeColor="text1"/>
            <w:kern w:val="36"/>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70"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uto"/>
        <w:ind w:left="276"/>
        <w:rPr>
          <w:ins w:id="171" w:author="Unknown"/>
          <w:rFonts w:ascii="Tahoma" w:eastAsia="Times New Roman" w:hAnsi="Tahoma" w:cs="Tahoma"/>
          <w:color w:val="000000" w:themeColor="text1"/>
          <w:sz w:val="18"/>
          <w:szCs w:val="18"/>
          <w:lang w:eastAsia="ru-RU"/>
        </w:rPr>
      </w:pPr>
      <w:ins w:id="172" w:author="Unknown">
        <w:r w:rsidRPr="00D627FF">
          <w:rPr>
            <w:rFonts w:ascii="Arial" w:eastAsia="Times New Roman" w:hAnsi="Arial" w:cs="Arial"/>
            <w:color w:val="000000" w:themeColor="text1"/>
            <w:sz w:val="24"/>
            <w:szCs w:val="24"/>
            <w:bdr w:val="none" w:sz="0" w:space="0" w:color="auto" w:frame="1"/>
            <w:lang w:eastAsia="ru-RU"/>
          </w:rPr>
          <w:t xml:space="preserve">Вывоз предпринимательского капитала означает организацию предприятий, затраты на обустройство которых несут иностранные собственники. В зависимости от степени реально осуществляемого </w:t>
        </w:r>
        <w:proofErr w:type="gramStart"/>
        <w:r w:rsidRPr="00D627FF">
          <w:rPr>
            <w:rFonts w:ascii="Arial" w:eastAsia="Times New Roman" w:hAnsi="Arial" w:cs="Arial"/>
            <w:color w:val="000000" w:themeColor="text1"/>
            <w:sz w:val="24"/>
            <w:szCs w:val="24"/>
            <w:bdr w:val="none" w:sz="0" w:space="0" w:color="auto" w:frame="1"/>
            <w:lang w:eastAsia="ru-RU"/>
          </w:rPr>
          <w:t>контроля за</w:t>
        </w:r>
        <w:proofErr w:type="gramEnd"/>
        <w:r w:rsidRPr="00D627FF">
          <w:rPr>
            <w:rFonts w:ascii="Arial" w:eastAsia="Times New Roman" w:hAnsi="Arial" w:cs="Arial"/>
            <w:color w:val="000000" w:themeColor="text1"/>
            <w:sz w:val="24"/>
            <w:szCs w:val="24"/>
            <w:bdr w:val="none" w:sz="0" w:space="0" w:color="auto" w:frame="1"/>
            <w:lang w:eastAsia="ru-RU"/>
          </w:rPr>
          <w:t xml:space="preserve"> деятельностью таких предприятий различают прямые и портфельные инвестиции.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73" w:author="Unknown"/>
          <w:rFonts w:ascii="Tahoma" w:eastAsia="Times New Roman" w:hAnsi="Tahoma" w:cs="Tahoma"/>
          <w:color w:val="000000" w:themeColor="text1"/>
          <w:sz w:val="18"/>
          <w:szCs w:val="18"/>
          <w:lang w:eastAsia="ru-RU"/>
        </w:rPr>
      </w:pPr>
      <w:ins w:id="174" w:author="Unknown">
        <w:r w:rsidRPr="00D627FF">
          <w:rPr>
            <w:rFonts w:ascii="Arial" w:eastAsia="Times New Roman" w:hAnsi="Arial" w:cs="Arial"/>
            <w:color w:val="000000" w:themeColor="text1"/>
            <w:sz w:val="24"/>
            <w:szCs w:val="24"/>
            <w:bdr w:val="none" w:sz="0" w:space="0" w:color="auto" w:frame="1"/>
            <w:lang w:eastAsia="ru-RU"/>
          </w:rPr>
          <w:t>Прямые инвестиции обеспечивают полный контроль над объектами зарубежных капиталовложений вследствие полной собственности на затраченный капитал, а также обладание контрольным пакетом акций.</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75" w:author="Unknown"/>
          <w:rFonts w:ascii="Tahoma" w:eastAsia="Times New Roman" w:hAnsi="Tahoma" w:cs="Tahoma"/>
          <w:color w:val="000000" w:themeColor="text1"/>
          <w:sz w:val="18"/>
          <w:szCs w:val="18"/>
          <w:lang w:eastAsia="ru-RU"/>
        </w:rPr>
      </w:pPr>
      <w:ins w:id="176" w:author="Unknown">
        <w:r w:rsidRPr="00D627FF">
          <w:rPr>
            <w:rFonts w:ascii="Arial" w:eastAsia="Times New Roman" w:hAnsi="Arial" w:cs="Arial"/>
            <w:color w:val="000000" w:themeColor="text1"/>
            <w:sz w:val="24"/>
            <w:szCs w:val="24"/>
            <w:bdr w:val="none" w:sz="0" w:space="0" w:color="auto" w:frame="1"/>
            <w:lang w:eastAsia="ru-RU"/>
          </w:rPr>
          <w:t xml:space="preserve">Портфельные инвестиции образуются приобретением акций иностранных предприятий в размерах, не обеспечивающих право собственности или контроля над ними. Такие капиталовложения их собственники осуществляют </w:t>
        </w:r>
        <w:r w:rsidRPr="00D627FF">
          <w:rPr>
            <w:rFonts w:ascii="Arial" w:eastAsia="Times New Roman" w:hAnsi="Arial" w:cs="Arial"/>
            <w:color w:val="000000" w:themeColor="text1"/>
            <w:sz w:val="24"/>
            <w:szCs w:val="24"/>
            <w:bdr w:val="none" w:sz="0" w:space="0" w:color="auto" w:frame="1"/>
            <w:lang w:eastAsia="ru-RU"/>
          </w:rPr>
          <w:lastRenderedPageBreak/>
          <w:t>тогда, когда стремятся разместить свои капиталы в разных отраслях хозяйства, либо в случае, если законодательство страны, куда они направляются — ее принято называть «принимающей», делает прямые инвестиции невыгодными. Особую форму портфельных инвестиций составляет участие иностранного капитала в совместных предприятиях, в которых контрольный пакет акций остается за национальным государством или местными частными фирмами. В смешанных предприятиях иностранный капитал участвует своими финансовыми ресурсами, технологией, управленческим опытом, торговыми марками, рекламой и предоставлением услуг по реализации продукции. Взамен он получает причитающуюся ему прибыль, которую вывозит из страны или использует для инвестиций на месте. Участие в смешанных предприятиях предоставляет иностранным собственникам капитала прочные гарантии его сохранности и получения прибыли. В свою очередь государственная власть принимающей страны может более эффективно и рационально использовать внешние источники средств и технологии в общенациональных интересах.</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77" w:author="Unknown"/>
          <w:rFonts w:ascii="Tahoma" w:eastAsia="Times New Roman" w:hAnsi="Tahoma" w:cs="Tahoma"/>
          <w:color w:val="000000" w:themeColor="text1"/>
          <w:sz w:val="18"/>
          <w:szCs w:val="18"/>
          <w:lang w:eastAsia="ru-RU"/>
        </w:rPr>
      </w:pPr>
      <w:ins w:id="178" w:author="Unknown">
        <w:r w:rsidRPr="00D627FF">
          <w:rPr>
            <w:rFonts w:ascii="Arial" w:eastAsia="Times New Roman" w:hAnsi="Arial" w:cs="Arial"/>
            <w:color w:val="000000" w:themeColor="text1"/>
            <w:sz w:val="24"/>
            <w:szCs w:val="24"/>
            <w:bdr w:val="none" w:sz="0" w:space="0" w:color="auto" w:frame="1"/>
            <w:lang w:eastAsia="ru-RU"/>
          </w:rPr>
          <w:t>Один из наиболее эффективных способов включения национальной экономики в мировое хозяйство — использование прямых иностранных инвестиций (ПИИ). Движение ПИИ складывается из трех компонентов: создания новых капиталов за границей; реинвестирования доходов; взаимного кредитования компаний, например материнской компанией — филиалов.</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79" w:author="Unknown"/>
          <w:rFonts w:ascii="Tahoma" w:eastAsia="Times New Roman" w:hAnsi="Tahoma" w:cs="Tahoma"/>
          <w:color w:val="000000" w:themeColor="text1"/>
          <w:sz w:val="18"/>
          <w:szCs w:val="18"/>
          <w:lang w:eastAsia="ru-RU"/>
        </w:rPr>
      </w:pPr>
      <w:ins w:id="180" w:author="Unknown">
        <w:r w:rsidRPr="00D627FF">
          <w:rPr>
            <w:rFonts w:ascii="Arial" w:eastAsia="Times New Roman" w:hAnsi="Arial" w:cs="Arial"/>
            <w:color w:val="000000" w:themeColor="text1"/>
            <w:sz w:val="24"/>
            <w:szCs w:val="24"/>
            <w:bdr w:val="none" w:sz="0" w:space="0" w:color="auto" w:frame="1"/>
            <w:lang w:eastAsia="ru-RU"/>
          </w:rPr>
          <w:t xml:space="preserve">Прямые инвестиции оказывают воздействие на экспортную деятельность компаний. С одной стороны, зарубежное производство может играть роль альтернативы товарному экспорту из собственной страны. В этом случае данное воздействие носит скорее сдерживающий характер по отношению к экспорту. С другой стороны, зарубежное </w:t>
        </w:r>
        <w:proofErr w:type="gramStart"/>
        <w:r w:rsidRPr="00D627FF">
          <w:rPr>
            <w:rFonts w:ascii="Arial" w:eastAsia="Times New Roman" w:hAnsi="Arial" w:cs="Arial"/>
            <w:color w:val="000000" w:themeColor="text1"/>
            <w:sz w:val="24"/>
            <w:szCs w:val="24"/>
            <w:bdr w:val="none" w:sz="0" w:space="0" w:color="auto" w:frame="1"/>
            <w:lang w:eastAsia="ru-RU"/>
          </w:rPr>
          <w:t>-п</w:t>
        </w:r>
        <w:proofErr w:type="gramEnd"/>
        <w:r w:rsidRPr="00D627FF">
          <w:rPr>
            <w:rFonts w:ascii="Arial" w:eastAsia="Times New Roman" w:hAnsi="Arial" w:cs="Arial"/>
            <w:color w:val="000000" w:themeColor="text1"/>
            <w:sz w:val="24"/>
            <w:szCs w:val="24"/>
            <w:bdr w:val="none" w:sz="0" w:space="0" w:color="auto" w:frame="1"/>
            <w:lang w:eastAsia="ru-RU"/>
          </w:rPr>
          <w:t xml:space="preserve">роизводство нуждается в поставках оборудования и сырья, влечет за собой последующие поставки запасных частей, материалов и продажу услуг. Кроме того, продукция предприятий, расположенных за рубежом, реализуется не только на внутреннем рынке, она может направляться в страну базирования транснациональной компании или в третьи страны, где расположены другие предприятия данной компании, составляющие вместе единую технологическую систему. В данном случае прямые инвестиции оказывают стимулирующее воздействие на экспортную деятельность, поскольку экспорт предпринимательского капитала не столько заменяет, сколько создает </w:t>
        </w:r>
        <w:proofErr w:type="spellStart"/>
        <w:r w:rsidRPr="00D627FF">
          <w:rPr>
            <w:rFonts w:ascii="Arial" w:eastAsia="Times New Roman" w:hAnsi="Arial" w:cs="Arial"/>
            <w:color w:val="000000" w:themeColor="text1"/>
            <w:sz w:val="24"/>
            <w:szCs w:val="24"/>
            <w:bdr w:val="none" w:sz="0" w:space="0" w:color="auto" w:frame="1"/>
            <w:lang w:eastAsia="ru-RU"/>
          </w:rPr>
          <w:t>товаропотоки</w:t>
        </w:r>
        <w:proofErr w:type="spellEnd"/>
        <w:r w:rsidRPr="00D627FF">
          <w:rPr>
            <w:rFonts w:ascii="Arial" w:eastAsia="Times New Roman" w:hAnsi="Arial" w:cs="Arial"/>
            <w:color w:val="000000" w:themeColor="text1"/>
            <w:sz w:val="24"/>
            <w:szCs w:val="24"/>
            <w:bdr w:val="none" w:sz="0" w:space="0" w:color="auto" w:frame="1"/>
            <w:lang w:eastAsia="ru-RU"/>
          </w:rPr>
          <w:t>, в значительной своей части внутрифирменные (между предприятиями, принадлежащими одной компании и находящимися в разных странах).</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81" w:author="Unknown"/>
          <w:rFonts w:ascii="Tahoma" w:eastAsia="Times New Roman" w:hAnsi="Tahoma" w:cs="Tahoma"/>
          <w:color w:val="000000" w:themeColor="text1"/>
          <w:sz w:val="18"/>
          <w:szCs w:val="18"/>
          <w:lang w:eastAsia="ru-RU"/>
        </w:rPr>
      </w:pPr>
      <w:ins w:id="182" w:author="Unknown">
        <w:r w:rsidRPr="00D627FF">
          <w:rPr>
            <w:rFonts w:ascii="Arial" w:eastAsia="Times New Roman" w:hAnsi="Arial" w:cs="Arial"/>
            <w:color w:val="000000" w:themeColor="text1"/>
            <w:sz w:val="24"/>
            <w:szCs w:val="24"/>
            <w:bdr w:val="none" w:sz="0" w:space="0" w:color="auto" w:frame="1"/>
            <w:lang w:eastAsia="ru-RU"/>
          </w:rPr>
          <w:t>Основные формы инвестиций иностранного капитала в российскую экономику включают:</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83" w:author="Unknown"/>
          <w:rFonts w:ascii="Tahoma" w:eastAsia="Times New Roman" w:hAnsi="Tahoma" w:cs="Tahoma"/>
          <w:color w:val="000000" w:themeColor="text1"/>
          <w:sz w:val="18"/>
          <w:szCs w:val="18"/>
          <w:lang w:eastAsia="ru-RU"/>
        </w:rPr>
      </w:pPr>
      <w:ins w:id="184" w:author="Unknown">
        <w:r w:rsidRPr="00D627FF">
          <w:rPr>
            <w:rFonts w:ascii="Arial" w:eastAsia="Times New Roman" w:hAnsi="Arial" w:cs="Arial"/>
            <w:color w:val="000000" w:themeColor="text1"/>
            <w:sz w:val="24"/>
            <w:szCs w:val="24"/>
            <w:bdr w:val="none" w:sz="0" w:space="0" w:color="auto" w:frame="1"/>
            <w:lang w:eastAsia="ru-RU"/>
          </w:rPr>
          <w:t>– инвестиции в форме государственных заимствований РФ, образующих государственный долг РФ;</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85" w:author="Unknown"/>
          <w:rFonts w:ascii="Tahoma" w:eastAsia="Times New Roman" w:hAnsi="Tahoma" w:cs="Tahoma"/>
          <w:color w:val="000000" w:themeColor="text1"/>
          <w:sz w:val="18"/>
          <w:szCs w:val="18"/>
          <w:lang w:eastAsia="ru-RU"/>
        </w:rPr>
      </w:pPr>
      <w:ins w:id="186" w:author="Unknown">
        <w:r w:rsidRPr="00D627FF">
          <w:rPr>
            <w:rFonts w:ascii="Arial" w:eastAsia="Times New Roman" w:hAnsi="Arial" w:cs="Arial"/>
            <w:color w:val="000000" w:themeColor="text1"/>
            <w:sz w:val="24"/>
            <w:szCs w:val="24"/>
            <w:bdr w:val="none" w:sz="0" w:space="0" w:color="auto" w:frame="1"/>
            <w:lang w:eastAsia="ru-RU"/>
          </w:rPr>
          <w:t>– инвестиции в форме вклада в акционерный капитал российских предприятий;</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87" w:author="Unknown"/>
          <w:rFonts w:ascii="Tahoma" w:eastAsia="Times New Roman" w:hAnsi="Tahoma" w:cs="Tahoma"/>
          <w:color w:val="000000" w:themeColor="text1"/>
          <w:sz w:val="18"/>
          <w:szCs w:val="18"/>
          <w:lang w:eastAsia="ru-RU"/>
        </w:rPr>
      </w:pPr>
      <w:ins w:id="188" w:author="Unknown">
        <w:r w:rsidRPr="00D627FF">
          <w:rPr>
            <w:rFonts w:ascii="Arial" w:eastAsia="Times New Roman" w:hAnsi="Arial" w:cs="Arial"/>
            <w:color w:val="000000" w:themeColor="text1"/>
            <w:sz w:val="24"/>
            <w:szCs w:val="24"/>
            <w:bdr w:val="none" w:sz="0" w:space="0" w:color="auto" w:frame="1"/>
            <w:lang w:eastAsia="ru-RU"/>
          </w:rPr>
          <w:t>– инвестиции в форме вложения в ценные бумаги;</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89" w:author="Unknown"/>
          <w:rFonts w:ascii="Tahoma" w:eastAsia="Times New Roman" w:hAnsi="Tahoma" w:cs="Tahoma"/>
          <w:color w:val="000000" w:themeColor="text1"/>
          <w:sz w:val="18"/>
          <w:szCs w:val="18"/>
          <w:lang w:eastAsia="ru-RU"/>
        </w:rPr>
      </w:pPr>
      <w:ins w:id="190" w:author="Unknown">
        <w:r w:rsidRPr="00D627FF">
          <w:rPr>
            <w:rFonts w:ascii="Arial" w:eastAsia="Times New Roman" w:hAnsi="Arial" w:cs="Arial"/>
            <w:color w:val="000000" w:themeColor="text1"/>
            <w:sz w:val="24"/>
            <w:szCs w:val="24"/>
            <w:bdr w:val="none" w:sz="0" w:space="0" w:color="auto" w:frame="1"/>
            <w:lang w:eastAsia="ru-RU"/>
          </w:rPr>
          <w:t>– иностранные кредиты;</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91" w:author="Unknown"/>
          <w:rFonts w:ascii="Tahoma" w:eastAsia="Times New Roman" w:hAnsi="Tahoma" w:cs="Tahoma"/>
          <w:color w:val="000000" w:themeColor="text1"/>
          <w:sz w:val="18"/>
          <w:szCs w:val="18"/>
          <w:lang w:eastAsia="ru-RU"/>
        </w:rPr>
      </w:pPr>
      <w:ins w:id="192" w:author="Unknown">
        <w:r w:rsidRPr="00D627FF">
          <w:rPr>
            <w:rFonts w:ascii="Arial" w:eastAsia="Times New Roman" w:hAnsi="Arial" w:cs="Arial"/>
            <w:color w:val="000000" w:themeColor="text1"/>
            <w:sz w:val="24"/>
            <w:szCs w:val="24"/>
            <w:bdr w:val="none" w:sz="0" w:space="0" w:color="auto" w:frame="1"/>
            <w:lang w:eastAsia="ru-RU"/>
          </w:rPr>
          <w:t>– лизинговые кредиты;</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93" w:author="Unknown"/>
          <w:rFonts w:ascii="Tahoma" w:eastAsia="Times New Roman" w:hAnsi="Tahoma" w:cs="Tahoma"/>
          <w:color w:val="000000" w:themeColor="text1"/>
          <w:sz w:val="18"/>
          <w:szCs w:val="18"/>
          <w:lang w:eastAsia="ru-RU"/>
        </w:rPr>
      </w:pPr>
      <w:ins w:id="194" w:author="Unknown">
        <w:r w:rsidRPr="00D627FF">
          <w:rPr>
            <w:rFonts w:ascii="Arial" w:eastAsia="Times New Roman" w:hAnsi="Arial" w:cs="Arial"/>
            <w:color w:val="000000" w:themeColor="text1"/>
            <w:sz w:val="24"/>
            <w:szCs w:val="24"/>
            <w:bdr w:val="none" w:sz="0" w:space="0" w:color="auto" w:frame="1"/>
            <w:lang w:eastAsia="ru-RU"/>
          </w:rPr>
          <w:lastRenderedPageBreak/>
          <w:t>– финансовые кредиты российским предприятиям.</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95" w:author="Unknown"/>
          <w:rFonts w:ascii="Tahoma" w:eastAsia="Times New Roman" w:hAnsi="Tahoma" w:cs="Tahoma"/>
          <w:color w:val="000000" w:themeColor="text1"/>
          <w:sz w:val="18"/>
          <w:szCs w:val="18"/>
          <w:lang w:eastAsia="ru-RU"/>
        </w:rPr>
      </w:pPr>
      <w:ins w:id="196" w:author="Unknown">
        <w:r w:rsidRPr="00D627FF">
          <w:rPr>
            <w:rFonts w:ascii="Arial" w:eastAsia="Times New Roman" w:hAnsi="Arial" w:cs="Arial"/>
            <w:color w:val="000000" w:themeColor="text1"/>
            <w:sz w:val="24"/>
            <w:szCs w:val="24"/>
            <w:bdr w:val="none" w:sz="0" w:space="0" w:color="auto" w:frame="1"/>
            <w:lang w:eastAsia="ru-RU"/>
          </w:rPr>
          <w:t xml:space="preserve">Таким образом, на наш взгляд наиболее оптимальным является для российской экономики сочетание портфельных и прямых инвестиций, с преобладанием </w:t>
        </w:r>
        <w:proofErr w:type="spellStart"/>
        <w:r w:rsidRPr="00D627FF">
          <w:rPr>
            <w:rFonts w:ascii="Arial" w:eastAsia="Times New Roman" w:hAnsi="Arial" w:cs="Arial"/>
            <w:color w:val="000000" w:themeColor="text1"/>
            <w:sz w:val="24"/>
            <w:szCs w:val="24"/>
            <w:bdr w:val="none" w:sz="0" w:space="0" w:color="auto" w:frame="1"/>
            <w:lang w:eastAsia="ru-RU"/>
          </w:rPr>
          <w:t>пярмых</w:t>
        </w:r>
        <w:proofErr w:type="spellEnd"/>
        <w:r w:rsidRPr="00D627FF">
          <w:rPr>
            <w:rFonts w:ascii="Arial" w:eastAsia="Times New Roman" w:hAnsi="Arial" w:cs="Arial"/>
            <w:color w:val="000000" w:themeColor="text1"/>
            <w:sz w:val="24"/>
            <w:szCs w:val="24"/>
            <w:bdr w:val="none" w:sz="0" w:space="0" w:color="auto" w:frame="1"/>
            <w:lang w:eastAsia="ru-RU"/>
          </w:rPr>
          <w:t xml:space="preserve"> инвестиций, как обеспечивающих реальных приток капитала в нашу экономику. Российская экономика находится в устойчивом состоянии, создаются для предпосылки для экономического развития, но не хватает «живых» реальных денег, которые для дали толчок для конкурентного развития экономики. В то же время привлечение иностранных инвестиций хотя и может осуществляться под государственные гарантии, но и должны находиться под жестким госконтролем, так как крайне необходимо привлечение ресурсов отечественных инвесторов.</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197" w:author="Unknown"/>
          <w:rFonts w:ascii="Tahoma" w:eastAsia="Times New Roman" w:hAnsi="Tahoma" w:cs="Tahoma"/>
          <w:color w:val="000000" w:themeColor="text1"/>
          <w:sz w:val="18"/>
          <w:szCs w:val="18"/>
          <w:lang w:eastAsia="ru-RU"/>
        </w:rPr>
      </w:pPr>
    </w:p>
    <w:p w:rsidR="00D627FF" w:rsidRPr="00D627FF" w:rsidRDefault="00D627FF" w:rsidP="00D627FF">
      <w:pPr>
        <w:shd w:val="clear" w:color="auto" w:fill="FFFFFF"/>
        <w:spacing w:after="0" w:line="240" w:lineRule="atLeast"/>
        <w:ind w:left="276"/>
        <w:outlineLvl w:val="0"/>
        <w:rPr>
          <w:ins w:id="198" w:author="Unknown"/>
          <w:rFonts w:ascii="Helvetica" w:eastAsia="Times New Roman" w:hAnsi="Helvetica" w:cs="Helvetica"/>
          <w:color w:val="000000" w:themeColor="text1"/>
          <w:kern w:val="36"/>
          <w:sz w:val="50"/>
          <w:szCs w:val="50"/>
          <w:lang w:eastAsia="ru-RU"/>
        </w:rPr>
      </w:pPr>
      <w:ins w:id="199" w:author="Unknown">
        <w:r w:rsidRPr="00D627FF">
          <w:rPr>
            <w:rFonts w:ascii="Helvetica" w:eastAsia="Times New Roman" w:hAnsi="Helvetica" w:cs="Helvetica"/>
            <w:color w:val="000000" w:themeColor="text1"/>
            <w:kern w:val="36"/>
            <w:sz w:val="24"/>
            <w:szCs w:val="24"/>
            <w:bdr w:val="none" w:sz="0" w:space="0" w:color="auto" w:frame="1"/>
            <w:lang w:eastAsia="ru-RU"/>
          </w:rPr>
          <w:t>СПИСОК ЛИТЕРАТУРЫ</w:t>
        </w:r>
        <w:r w:rsidRPr="00D627FF">
          <w:rPr>
            <w:rFonts w:ascii="Helvetica" w:eastAsia="Times New Roman" w:hAnsi="Helvetica" w:cs="Helvetica"/>
            <w:color w:val="000000" w:themeColor="text1"/>
            <w:kern w:val="36"/>
            <w:sz w:val="24"/>
            <w:szCs w:val="24"/>
            <w:bdr w:val="none" w:sz="0" w:space="0" w:color="auto" w:frame="1"/>
            <w:lang w:eastAsia="ru-RU"/>
          </w:rPr>
          <w:br/>
        </w:r>
      </w:ins>
    </w:p>
    <w:p w:rsidR="00D627FF" w:rsidRPr="00D627FF" w:rsidRDefault="00D627FF" w:rsidP="00D627FF">
      <w:pPr>
        <w:shd w:val="clear" w:color="auto" w:fill="FFFFFF"/>
        <w:spacing w:after="0" w:line="240" w:lineRule="auto"/>
        <w:ind w:left="276"/>
        <w:rPr>
          <w:ins w:id="200" w:author="Unknown"/>
          <w:rFonts w:ascii="Tahoma" w:eastAsia="Times New Roman" w:hAnsi="Tahoma" w:cs="Tahoma"/>
          <w:color w:val="000000" w:themeColor="text1"/>
          <w:sz w:val="18"/>
          <w:szCs w:val="18"/>
          <w:lang w:eastAsia="ru-RU"/>
        </w:rPr>
      </w:pPr>
    </w:p>
    <w:p w:rsidR="00D627FF" w:rsidRPr="00D627FF" w:rsidRDefault="00D627FF" w:rsidP="00D627FF">
      <w:pPr>
        <w:numPr>
          <w:ilvl w:val="0"/>
          <w:numId w:val="2"/>
        </w:numPr>
        <w:shd w:val="clear" w:color="auto" w:fill="FFFFFF"/>
        <w:spacing w:after="0" w:line="240" w:lineRule="auto"/>
        <w:ind w:left="276"/>
        <w:rPr>
          <w:ins w:id="201" w:author="Unknown"/>
          <w:rFonts w:ascii="Tahoma" w:eastAsia="Times New Roman" w:hAnsi="Tahoma" w:cs="Tahoma"/>
          <w:color w:val="000000" w:themeColor="text1"/>
          <w:sz w:val="18"/>
          <w:szCs w:val="18"/>
          <w:lang w:eastAsia="ru-RU"/>
        </w:rPr>
      </w:pPr>
      <w:proofErr w:type="spellStart"/>
      <w:ins w:id="202" w:author="Unknown">
        <w:r w:rsidRPr="00D627FF">
          <w:rPr>
            <w:rFonts w:ascii="Arial" w:eastAsia="Times New Roman" w:hAnsi="Arial" w:cs="Arial"/>
            <w:color w:val="000000" w:themeColor="text1"/>
            <w:sz w:val="24"/>
            <w:szCs w:val="24"/>
            <w:bdr w:val="none" w:sz="0" w:space="0" w:color="auto" w:frame="1"/>
            <w:lang w:eastAsia="ru-RU"/>
          </w:rPr>
          <w:t>Авдокушин</w:t>
        </w:r>
        <w:proofErr w:type="spellEnd"/>
        <w:r w:rsidRPr="00D627FF">
          <w:rPr>
            <w:rFonts w:ascii="Arial" w:eastAsia="Times New Roman" w:hAnsi="Arial" w:cs="Arial"/>
            <w:color w:val="000000" w:themeColor="text1"/>
            <w:sz w:val="24"/>
            <w:szCs w:val="24"/>
            <w:bdr w:val="none" w:sz="0" w:space="0" w:color="auto" w:frame="1"/>
            <w:lang w:eastAsia="ru-RU"/>
          </w:rPr>
          <w:t xml:space="preserve"> Е. Ф. Международные экономические отношения: учебное пособие </w:t>
        </w:r>
        <w:proofErr w:type="gramStart"/>
        <w:r w:rsidRPr="00D627FF">
          <w:rPr>
            <w:rFonts w:ascii="Arial" w:eastAsia="Times New Roman" w:hAnsi="Arial" w:cs="Arial"/>
            <w:color w:val="000000" w:themeColor="text1"/>
            <w:sz w:val="24"/>
            <w:szCs w:val="24"/>
            <w:bdr w:val="none" w:sz="0" w:space="0" w:color="auto" w:frame="1"/>
            <w:lang w:eastAsia="ru-RU"/>
          </w:rPr>
          <w:t>-М</w:t>
        </w:r>
        <w:proofErr w:type="gramEnd"/>
        <w:r w:rsidRPr="00D627FF">
          <w:rPr>
            <w:rFonts w:ascii="Arial" w:eastAsia="Times New Roman" w:hAnsi="Arial" w:cs="Arial"/>
            <w:color w:val="000000" w:themeColor="text1"/>
            <w:sz w:val="24"/>
            <w:szCs w:val="24"/>
            <w:bdr w:val="none" w:sz="0" w:space="0" w:color="auto" w:frame="1"/>
            <w:lang w:eastAsia="ru-RU"/>
          </w:rPr>
          <w:t>. : Маркетинг , 2003.</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numPr>
          <w:ilvl w:val="0"/>
          <w:numId w:val="2"/>
        </w:numPr>
        <w:shd w:val="clear" w:color="auto" w:fill="FFFFFF"/>
        <w:spacing w:after="0" w:line="240" w:lineRule="auto"/>
        <w:ind w:left="276"/>
        <w:rPr>
          <w:ins w:id="203" w:author="Unknown"/>
          <w:rFonts w:ascii="Tahoma" w:eastAsia="Times New Roman" w:hAnsi="Tahoma" w:cs="Tahoma"/>
          <w:color w:val="000000" w:themeColor="text1"/>
          <w:sz w:val="18"/>
          <w:szCs w:val="18"/>
          <w:lang w:eastAsia="ru-RU"/>
        </w:rPr>
      </w:pPr>
      <w:ins w:id="204" w:author="Unknown">
        <w:r w:rsidRPr="00D627FF">
          <w:rPr>
            <w:rFonts w:ascii="Arial" w:eastAsia="Times New Roman" w:hAnsi="Arial" w:cs="Arial"/>
            <w:color w:val="000000" w:themeColor="text1"/>
            <w:sz w:val="24"/>
            <w:szCs w:val="24"/>
            <w:bdr w:val="none" w:sz="0" w:space="0" w:color="auto" w:frame="1"/>
            <w:lang w:eastAsia="ru-RU"/>
          </w:rPr>
          <w:t>Комаров В. Мировой инвестиционный прогресс: региональные тенденции// Инвестиции в России. 2001. № 1.</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numPr>
          <w:ilvl w:val="0"/>
          <w:numId w:val="2"/>
        </w:numPr>
        <w:shd w:val="clear" w:color="auto" w:fill="FFFFFF"/>
        <w:spacing w:after="0" w:line="240" w:lineRule="auto"/>
        <w:ind w:left="276"/>
        <w:rPr>
          <w:ins w:id="205" w:author="Unknown"/>
          <w:rFonts w:ascii="Tahoma" w:eastAsia="Times New Roman" w:hAnsi="Tahoma" w:cs="Tahoma"/>
          <w:color w:val="000000" w:themeColor="text1"/>
          <w:sz w:val="18"/>
          <w:szCs w:val="18"/>
          <w:lang w:eastAsia="ru-RU"/>
        </w:rPr>
      </w:pPr>
      <w:ins w:id="206" w:author="Unknown">
        <w:r w:rsidRPr="00D627FF">
          <w:rPr>
            <w:rFonts w:ascii="Arial" w:eastAsia="Times New Roman" w:hAnsi="Arial" w:cs="Arial"/>
            <w:color w:val="000000" w:themeColor="text1"/>
            <w:sz w:val="24"/>
            <w:szCs w:val="24"/>
            <w:bdr w:val="none" w:sz="0" w:space="0" w:color="auto" w:frame="1"/>
            <w:lang w:eastAsia="ru-RU"/>
          </w:rPr>
          <w:t>Ленский Е.Ф., Цветков В.А. Транснациональные финансово-промышленные группы и межгосударственная экономическая интеграция: реальность и перспективы. – М.: АФПИ еженедельника «Экономика и жизнь», 2000. С. 29.</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numPr>
          <w:ilvl w:val="0"/>
          <w:numId w:val="2"/>
        </w:numPr>
        <w:shd w:val="clear" w:color="auto" w:fill="FFFFFF"/>
        <w:spacing w:after="0" w:line="240" w:lineRule="auto"/>
        <w:ind w:left="276"/>
        <w:rPr>
          <w:ins w:id="207" w:author="Unknown"/>
          <w:rFonts w:ascii="Tahoma" w:eastAsia="Times New Roman" w:hAnsi="Tahoma" w:cs="Tahoma"/>
          <w:color w:val="000000" w:themeColor="text1"/>
          <w:sz w:val="18"/>
          <w:szCs w:val="18"/>
          <w:lang w:eastAsia="ru-RU"/>
        </w:rPr>
      </w:pPr>
      <w:ins w:id="208" w:author="Unknown">
        <w:r w:rsidRPr="00D627FF">
          <w:rPr>
            <w:rFonts w:ascii="Arial" w:eastAsia="Times New Roman" w:hAnsi="Arial" w:cs="Arial"/>
            <w:color w:val="000000" w:themeColor="text1"/>
            <w:sz w:val="24"/>
            <w:szCs w:val="24"/>
            <w:bdr w:val="none" w:sz="0" w:space="0" w:color="auto" w:frame="1"/>
            <w:lang w:eastAsia="ru-RU"/>
          </w:rPr>
          <w:t>Мировая экономика: глобальные тенденции за 100 лет</w:t>
        </w:r>
        <w:proofErr w:type="gramStart"/>
        <w:r w:rsidRPr="00D627FF">
          <w:rPr>
            <w:rFonts w:ascii="Arial" w:eastAsia="Times New Roman" w:hAnsi="Arial" w:cs="Arial"/>
            <w:color w:val="000000" w:themeColor="text1"/>
            <w:sz w:val="24"/>
            <w:szCs w:val="24"/>
            <w:bdr w:val="none" w:sz="0" w:space="0" w:color="auto" w:frame="1"/>
            <w:lang w:eastAsia="ru-RU"/>
          </w:rPr>
          <w:t xml:space="preserve"> / П</w:t>
        </w:r>
        <w:proofErr w:type="gramEnd"/>
        <w:r w:rsidRPr="00D627FF">
          <w:rPr>
            <w:rFonts w:ascii="Arial" w:eastAsia="Times New Roman" w:hAnsi="Arial" w:cs="Arial"/>
            <w:color w:val="000000" w:themeColor="text1"/>
            <w:sz w:val="24"/>
            <w:szCs w:val="24"/>
            <w:bdr w:val="none" w:sz="0" w:space="0" w:color="auto" w:frame="1"/>
            <w:lang w:eastAsia="ru-RU"/>
          </w:rPr>
          <w:t xml:space="preserve">од ред. И.С. Королева. – М: </w:t>
        </w:r>
        <w:proofErr w:type="spellStart"/>
        <w:r w:rsidRPr="00D627FF">
          <w:rPr>
            <w:rFonts w:ascii="Arial" w:eastAsia="Times New Roman" w:hAnsi="Arial" w:cs="Arial"/>
            <w:color w:val="000000" w:themeColor="text1"/>
            <w:sz w:val="24"/>
            <w:szCs w:val="24"/>
            <w:bdr w:val="none" w:sz="0" w:space="0" w:color="auto" w:frame="1"/>
            <w:lang w:eastAsia="ru-RU"/>
          </w:rPr>
          <w:t>Экономистъ</w:t>
        </w:r>
        <w:proofErr w:type="spellEnd"/>
        <w:r w:rsidRPr="00D627FF">
          <w:rPr>
            <w:rFonts w:ascii="Arial" w:eastAsia="Times New Roman" w:hAnsi="Arial" w:cs="Arial"/>
            <w:color w:val="000000" w:themeColor="text1"/>
            <w:sz w:val="24"/>
            <w:szCs w:val="24"/>
            <w:bdr w:val="none" w:sz="0" w:space="0" w:color="auto" w:frame="1"/>
            <w:lang w:eastAsia="ru-RU"/>
          </w:rPr>
          <w:t>, 2003.</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numPr>
          <w:ilvl w:val="0"/>
          <w:numId w:val="2"/>
        </w:numPr>
        <w:shd w:val="clear" w:color="auto" w:fill="FFFFFF"/>
        <w:spacing w:after="0" w:line="240" w:lineRule="auto"/>
        <w:ind w:left="276"/>
        <w:rPr>
          <w:ins w:id="209" w:author="Unknown"/>
          <w:rFonts w:ascii="Tahoma" w:eastAsia="Times New Roman" w:hAnsi="Tahoma" w:cs="Tahoma"/>
          <w:color w:val="000000" w:themeColor="text1"/>
          <w:sz w:val="18"/>
          <w:szCs w:val="18"/>
          <w:lang w:eastAsia="ru-RU"/>
        </w:rPr>
      </w:pPr>
      <w:proofErr w:type="spellStart"/>
      <w:ins w:id="210" w:author="Unknown">
        <w:r w:rsidRPr="00D627FF">
          <w:rPr>
            <w:rFonts w:ascii="Arial" w:eastAsia="Times New Roman" w:hAnsi="Arial" w:cs="Arial"/>
            <w:color w:val="000000" w:themeColor="text1"/>
            <w:sz w:val="24"/>
            <w:szCs w:val="24"/>
            <w:bdr w:val="none" w:sz="0" w:space="0" w:color="auto" w:frame="1"/>
            <w:lang w:eastAsia="ru-RU"/>
          </w:rPr>
          <w:t>Метелкина</w:t>
        </w:r>
        <w:proofErr w:type="spellEnd"/>
        <w:r w:rsidRPr="00D627FF">
          <w:rPr>
            <w:rFonts w:ascii="Arial" w:eastAsia="Times New Roman" w:hAnsi="Arial" w:cs="Arial"/>
            <w:color w:val="000000" w:themeColor="text1"/>
            <w:sz w:val="24"/>
            <w:szCs w:val="24"/>
            <w:bdr w:val="none" w:sz="0" w:space="0" w:color="auto" w:frame="1"/>
            <w:lang w:eastAsia="ru-RU"/>
          </w:rPr>
          <w:t xml:space="preserve"> Н.К. Мировое хозяйство и его регулирование. – М.: </w:t>
        </w:r>
        <w:proofErr w:type="spellStart"/>
        <w:r w:rsidRPr="00D627FF">
          <w:rPr>
            <w:rFonts w:ascii="Arial" w:eastAsia="Times New Roman" w:hAnsi="Arial" w:cs="Arial"/>
            <w:color w:val="000000" w:themeColor="text1"/>
            <w:sz w:val="24"/>
            <w:szCs w:val="24"/>
            <w:bdr w:val="none" w:sz="0" w:space="0" w:color="auto" w:frame="1"/>
            <w:lang w:eastAsia="ru-RU"/>
          </w:rPr>
          <w:t>Станкин</w:t>
        </w:r>
        <w:proofErr w:type="spellEnd"/>
        <w:r w:rsidRPr="00D627FF">
          <w:rPr>
            <w:rFonts w:ascii="Arial" w:eastAsia="Times New Roman" w:hAnsi="Arial" w:cs="Arial"/>
            <w:color w:val="000000" w:themeColor="text1"/>
            <w:sz w:val="24"/>
            <w:szCs w:val="24"/>
            <w:bdr w:val="none" w:sz="0" w:space="0" w:color="auto" w:frame="1"/>
            <w:lang w:eastAsia="ru-RU"/>
          </w:rPr>
          <w:t>, 2004.</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numPr>
          <w:ilvl w:val="0"/>
          <w:numId w:val="2"/>
        </w:numPr>
        <w:shd w:val="clear" w:color="auto" w:fill="FFFFFF"/>
        <w:spacing w:after="0" w:line="240" w:lineRule="auto"/>
        <w:ind w:left="276"/>
        <w:rPr>
          <w:ins w:id="211" w:author="Unknown"/>
          <w:rFonts w:ascii="Tahoma" w:eastAsia="Times New Roman" w:hAnsi="Tahoma" w:cs="Tahoma"/>
          <w:color w:val="000000" w:themeColor="text1"/>
          <w:sz w:val="18"/>
          <w:szCs w:val="18"/>
          <w:lang w:eastAsia="ru-RU"/>
        </w:rPr>
      </w:pPr>
      <w:proofErr w:type="spellStart"/>
      <w:ins w:id="212" w:author="Unknown">
        <w:r w:rsidRPr="00D627FF">
          <w:rPr>
            <w:rFonts w:ascii="Arial" w:eastAsia="Times New Roman" w:hAnsi="Arial" w:cs="Arial"/>
            <w:color w:val="000000" w:themeColor="text1"/>
            <w:sz w:val="24"/>
            <w:szCs w:val="24"/>
            <w:bdr w:val="none" w:sz="0" w:space="0" w:color="auto" w:frame="1"/>
            <w:lang w:eastAsia="ru-RU"/>
          </w:rPr>
          <w:t>Носкова</w:t>
        </w:r>
        <w:proofErr w:type="spellEnd"/>
        <w:r w:rsidRPr="00D627FF">
          <w:rPr>
            <w:rFonts w:ascii="Arial" w:eastAsia="Times New Roman" w:hAnsi="Arial" w:cs="Arial"/>
            <w:color w:val="000000" w:themeColor="text1"/>
            <w:sz w:val="24"/>
            <w:szCs w:val="24"/>
            <w:bdr w:val="none" w:sz="0" w:space="0" w:color="auto" w:frame="1"/>
            <w:lang w:eastAsia="ru-RU"/>
          </w:rPr>
          <w:t xml:space="preserve"> И.Я., Максимова Л.М. Международные экономические отношения. – М.: Экономик-пресс, 2005.</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numPr>
          <w:ilvl w:val="0"/>
          <w:numId w:val="2"/>
        </w:numPr>
        <w:shd w:val="clear" w:color="auto" w:fill="FFFFFF"/>
        <w:spacing w:after="0" w:line="240" w:lineRule="auto"/>
        <w:ind w:left="276"/>
        <w:rPr>
          <w:ins w:id="213" w:author="Unknown"/>
          <w:rFonts w:ascii="Tahoma" w:eastAsia="Times New Roman" w:hAnsi="Tahoma" w:cs="Tahoma"/>
          <w:color w:val="000000" w:themeColor="text1"/>
          <w:sz w:val="18"/>
          <w:szCs w:val="18"/>
          <w:lang w:eastAsia="ru-RU"/>
        </w:rPr>
      </w:pPr>
      <w:ins w:id="214" w:author="Unknown">
        <w:r w:rsidRPr="00D627FF">
          <w:rPr>
            <w:rFonts w:ascii="Arial" w:eastAsia="Times New Roman" w:hAnsi="Arial" w:cs="Arial"/>
            <w:color w:val="000000" w:themeColor="text1"/>
            <w:sz w:val="24"/>
            <w:szCs w:val="24"/>
            <w:bdr w:val="none" w:sz="0" w:space="0" w:color="auto" w:frame="1"/>
            <w:lang w:eastAsia="ru-RU"/>
          </w:rPr>
          <w:t>Основы международных валютно-финансовых и кредитных отношений</w:t>
        </w:r>
        <w:proofErr w:type="gramStart"/>
        <w:r w:rsidRPr="00D627FF">
          <w:rPr>
            <w:rFonts w:ascii="Arial" w:eastAsia="Times New Roman" w:hAnsi="Arial" w:cs="Arial"/>
            <w:color w:val="000000" w:themeColor="text1"/>
            <w:sz w:val="24"/>
            <w:szCs w:val="24"/>
            <w:bdr w:val="none" w:sz="0" w:space="0" w:color="auto" w:frame="1"/>
            <w:lang w:eastAsia="ru-RU"/>
          </w:rPr>
          <w:t xml:space="preserve"> / П</w:t>
        </w:r>
        <w:proofErr w:type="gramEnd"/>
        <w:r w:rsidRPr="00D627FF">
          <w:rPr>
            <w:rFonts w:ascii="Arial" w:eastAsia="Times New Roman" w:hAnsi="Arial" w:cs="Arial"/>
            <w:color w:val="000000" w:themeColor="text1"/>
            <w:sz w:val="24"/>
            <w:szCs w:val="24"/>
            <w:bdr w:val="none" w:sz="0" w:space="0" w:color="auto" w:frame="1"/>
            <w:lang w:eastAsia="ru-RU"/>
          </w:rPr>
          <w:t xml:space="preserve">од ред. Круглова В.В. — М: </w:t>
        </w:r>
        <w:proofErr w:type="spellStart"/>
        <w:r w:rsidRPr="00D627FF">
          <w:rPr>
            <w:rFonts w:ascii="Arial" w:eastAsia="Times New Roman" w:hAnsi="Arial" w:cs="Arial"/>
            <w:color w:val="000000" w:themeColor="text1"/>
            <w:sz w:val="24"/>
            <w:szCs w:val="24"/>
            <w:bdr w:val="none" w:sz="0" w:space="0" w:color="auto" w:frame="1"/>
            <w:lang w:eastAsia="ru-RU"/>
          </w:rPr>
          <w:t>Инфра-М</w:t>
        </w:r>
        <w:proofErr w:type="spellEnd"/>
        <w:r w:rsidRPr="00D627FF">
          <w:rPr>
            <w:rFonts w:ascii="Arial" w:eastAsia="Times New Roman" w:hAnsi="Arial" w:cs="Arial"/>
            <w:color w:val="000000" w:themeColor="text1"/>
            <w:sz w:val="24"/>
            <w:szCs w:val="24"/>
            <w:bdr w:val="none" w:sz="0" w:space="0" w:color="auto" w:frame="1"/>
            <w:lang w:eastAsia="ru-RU"/>
          </w:rPr>
          <w:t>, 2004.</w:t>
        </w:r>
        <w:r w:rsidRPr="00D627FF">
          <w:rPr>
            <w:rFonts w:ascii="Arial" w:eastAsia="Times New Roman" w:hAnsi="Arial" w:cs="Arial"/>
            <w:color w:val="000000" w:themeColor="text1"/>
            <w:sz w:val="24"/>
            <w:szCs w:val="24"/>
            <w:bdr w:val="none" w:sz="0" w:space="0" w:color="auto" w:frame="1"/>
            <w:lang w:eastAsia="ru-RU"/>
          </w:rPr>
          <w:br/>
        </w:r>
      </w:ins>
    </w:p>
    <w:p w:rsidR="00D627FF" w:rsidRPr="00D627FF" w:rsidRDefault="00D627FF" w:rsidP="00D627FF">
      <w:pPr>
        <w:numPr>
          <w:ilvl w:val="0"/>
          <w:numId w:val="2"/>
        </w:numPr>
        <w:shd w:val="clear" w:color="auto" w:fill="FFFFFF"/>
        <w:spacing w:after="0" w:line="240" w:lineRule="auto"/>
        <w:ind w:left="276"/>
        <w:rPr>
          <w:ins w:id="215" w:author="Unknown"/>
          <w:rFonts w:ascii="Tahoma" w:eastAsia="Times New Roman" w:hAnsi="Tahoma" w:cs="Tahoma"/>
          <w:color w:val="000000" w:themeColor="text1"/>
          <w:sz w:val="18"/>
          <w:szCs w:val="18"/>
          <w:lang w:eastAsia="ru-RU"/>
        </w:rPr>
      </w:pPr>
      <w:ins w:id="216" w:author="Unknown">
        <w:r w:rsidRPr="00D627FF">
          <w:rPr>
            <w:rFonts w:ascii="Arial" w:eastAsia="Times New Roman" w:hAnsi="Arial" w:cs="Arial"/>
            <w:color w:val="000000" w:themeColor="text1"/>
            <w:sz w:val="24"/>
            <w:szCs w:val="24"/>
            <w:bdr w:val="none" w:sz="0" w:space="0" w:color="auto" w:frame="1"/>
            <w:lang w:eastAsia="ru-RU"/>
          </w:rPr>
          <w:t xml:space="preserve">Хасбулатов Р.И. Мировая экономика.- М.: </w:t>
        </w:r>
        <w:proofErr w:type="spellStart"/>
        <w:r w:rsidRPr="00D627FF">
          <w:rPr>
            <w:rFonts w:ascii="Arial" w:eastAsia="Times New Roman" w:hAnsi="Arial" w:cs="Arial"/>
            <w:color w:val="000000" w:themeColor="text1"/>
            <w:sz w:val="24"/>
            <w:szCs w:val="24"/>
            <w:bdr w:val="none" w:sz="0" w:space="0" w:color="auto" w:frame="1"/>
            <w:lang w:eastAsia="ru-RU"/>
          </w:rPr>
          <w:t>Инсан</w:t>
        </w:r>
        <w:proofErr w:type="spellEnd"/>
        <w:r w:rsidRPr="00D627FF">
          <w:rPr>
            <w:rFonts w:ascii="Arial" w:eastAsia="Times New Roman" w:hAnsi="Arial" w:cs="Arial"/>
            <w:color w:val="000000" w:themeColor="text1"/>
            <w:sz w:val="24"/>
            <w:szCs w:val="24"/>
            <w:bdr w:val="none" w:sz="0" w:space="0" w:color="auto" w:frame="1"/>
            <w:lang w:eastAsia="ru-RU"/>
          </w:rPr>
          <w:t>, 2005.</w:t>
        </w:r>
      </w:ins>
    </w:p>
    <w:p w:rsidR="00D627FF" w:rsidRPr="00D627FF" w:rsidRDefault="00D627FF" w:rsidP="00D627FF">
      <w:pPr>
        <w:shd w:val="clear" w:color="auto" w:fill="FFFFFF"/>
        <w:spacing w:after="0" w:line="240" w:lineRule="auto"/>
        <w:rPr>
          <w:ins w:id="217" w:author="Unknown"/>
          <w:rFonts w:ascii="Tahoma" w:eastAsia="Times New Roman" w:hAnsi="Tahoma" w:cs="Tahoma"/>
          <w:color w:val="000000" w:themeColor="text1"/>
          <w:sz w:val="18"/>
          <w:szCs w:val="18"/>
          <w:lang w:eastAsia="ru-RU"/>
        </w:rPr>
      </w:pPr>
      <w:ins w:id="218" w:author="Unknown">
        <w:r w:rsidRPr="00D627FF">
          <w:rPr>
            <w:rFonts w:ascii="Tahoma" w:eastAsia="Times New Roman" w:hAnsi="Tahoma" w:cs="Tahoma"/>
            <w:color w:val="000000" w:themeColor="text1"/>
            <w:sz w:val="18"/>
            <w:szCs w:val="18"/>
            <w:lang w:eastAsia="ru-RU"/>
          </w:rPr>
          <w:t>&lt;</w:t>
        </w:r>
      </w:ins>
    </w:p>
    <w:p w:rsidR="00AA0316" w:rsidRPr="00D627FF" w:rsidRDefault="00AA0316" w:rsidP="00D627FF">
      <w:pPr>
        <w:rPr>
          <w:color w:val="000000" w:themeColor="text1"/>
        </w:rPr>
      </w:pPr>
    </w:p>
    <w:p w:rsidR="00D627FF" w:rsidRPr="00D627FF" w:rsidRDefault="00D627FF">
      <w:pPr>
        <w:rPr>
          <w:color w:val="000000" w:themeColor="text1"/>
        </w:rPr>
      </w:pPr>
    </w:p>
    <w:sectPr w:rsidR="00D627FF" w:rsidRPr="00D627FF" w:rsidSect="00AA0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36E30"/>
    <w:multiLevelType w:val="multilevel"/>
    <w:tmpl w:val="FD94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10613B"/>
    <w:multiLevelType w:val="multilevel"/>
    <w:tmpl w:val="E560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627FF"/>
    <w:rsid w:val="00AA0316"/>
    <w:rsid w:val="00D627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316"/>
  </w:style>
  <w:style w:type="paragraph" w:styleId="1">
    <w:name w:val="heading 1"/>
    <w:basedOn w:val="a"/>
    <w:link w:val="10"/>
    <w:uiPriority w:val="9"/>
    <w:qFormat/>
    <w:rsid w:val="00D62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27F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627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5868405">
      <w:bodyDiv w:val="1"/>
      <w:marLeft w:val="0"/>
      <w:marRight w:val="0"/>
      <w:marTop w:val="0"/>
      <w:marBottom w:val="0"/>
      <w:divBdr>
        <w:top w:val="none" w:sz="0" w:space="0" w:color="auto"/>
        <w:left w:val="none" w:sz="0" w:space="0" w:color="auto"/>
        <w:bottom w:val="none" w:sz="0" w:space="0" w:color="auto"/>
        <w:right w:val="none" w:sz="0" w:space="0" w:color="auto"/>
      </w:divBdr>
      <w:divsChild>
        <w:div w:id="1519932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3253</Words>
  <Characters>18544</Characters>
  <Application>Microsoft Office Word</Application>
  <DocSecurity>0</DocSecurity>
  <Lines>154</Lines>
  <Paragraphs>43</Paragraphs>
  <ScaleCrop>false</ScaleCrop>
  <Company/>
  <LinksUpToDate>false</LinksUpToDate>
  <CharactersWithSpaces>21754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1</cp:revision>
  <dcterms:created xsi:type="dcterms:W3CDTF">2019-01-15T04:03:00Z</dcterms:created>
  <dcterms:modified xsi:type="dcterms:W3CDTF">2019-01-15T04:06:00Z</dcterms:modified>
</cp:coreProperties>
</file>