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F97" w:rsidRDefault="00DC2F97" w:rsidP="00DC2F9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</w:pPr>
      <w:r w:rsidRPr="00DC2F97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br/>
      </w:r>
      <w:r>
        <w:rPr>
          <w:rFonts w:ascii="Arial" w:eastAsia="Times New Roman" w:hAnsi="Arial" w:cs="Arial"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>
            <wp:extent cx="2686050" cy="3390900"/>
            <wp:effectExtent l="19050" t="0" r="0" b="0"/>
            <wp:docPr id="1" name="Рисунок 1" descr="http://pandia.ru/text/79/257/images/image001_2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andia.ru/text/79/257/images/image001_20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F97" w:rsidRDefault="00DC2F97" w:rsidP="00DC2F9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</w:pPr>
    </w:p>
    <w:p w:rsidR="00DC2F97" w:rsidRDefault="00DC2F97" w:rsidP="00DC2F97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Тема: «Застенчивый ребенок»</w:t>
      </w:r>
    </w:p>
    <w:p w:rsidR="00DC2F97" w:rsidRDefault="00DC2F97" w:rsidP="00DC2F9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</w:pPr>
    </w:p>
    <w:p w:rsidR="00DC2F97" w:rsidRPr="00DC2F97" w:rsidRDefault="00DC2F97" w:rsidP="00DC2F9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DC2F9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В психологии «застенчивость» рассматривается как комплекс ощущений неловкости, растерянности, стыда,  препятствующий нормальному общению, наиболее часто проявляется в ситуации знакомства с новыми людьми.</w:t>
      </w:r>
    </w:p>
    <w:p w:rsidR="00DC2F97" w:rsidRPr="00DC2F97" w:rsidRDefault="00DC2F97" w:rsidP="00DC2F9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DC2F9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Как правило, застенчивость, как характеристика поведения, начинает складываться в дошкольном возрасте. С течением времени её проявления становятся более устойчивыми и распространяются на всю коммуникативную сферу человека.</w:t>
      </w:r>
    </w:p>
    <w:p w:rsidR="00DC2F97" w:rsidRPr="00DC2F97" w:rsidRDefault="00DC2F97" w:rsidP="00DC2F9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DC2F9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Быть застенчивым - значит бояться общения. На сегодняшний день в психологии распространена точка зрения, что застенчивость формируется в результате негативных переживаний, которые возникают у ребёнка в процессе общения и постепенно закрепляются в сознании.</w:t>
      </w:r>
    </w:p>
    <w:p w:rsidR="00DC2F97" w:rsidRPr="00DC2F97" w:rsidRDefault="00DC2F97" w:rsidP="00DC2F9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DC2F9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Основные затруднения в общении застенчивого ребенка с другими людьми лежат в сфере его отношения к самому себе и отношения к нему других людей. Традиционно считается, что у застенчивых детей снижена самооценка, что они плохо думают о себе. Однако исследования показали, что это не совсем так. Как правило, застенчивый ребенок считает себя очень хорошим, то есть, отношение к себе как к личности у него самое положительное.</w:t>
      </w:r>
    </w:p>
    <w:p w:rsidR="00DC2F97" w:rsidRDefault="00DC2F97" w:rsidP="00DC2F9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</w:pPr>
      <w:r w:rsidRPr="00DC2F9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 xml:space="preserve">Проблема заключается </w:t>
      </w:r>
      <w:proofErr w:type="gramStart"/>
      <w:r w:rsidRPr="00DC2F9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в</w:t>
      </w:r>
      <w:proofErr w:type="gramEnd"/>
      <w:r w:rsidRPr="00DC2F9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 xml:space="preserve"> другом. Он часто сомневается в положительном отношении к себе других людей, особенно незнакомых. В общении с близкими людьми характер отношения </w:t>
      </w:r>
      <w:r w:rsidRPr="00DC2F9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lastRenderedPageBreak/>
        <w:t>взрослых ясен для ребенка, а в общении с посторонними – нет, поэтому в общении с ними застенчивость проявляется ярче всего.</w:t>
      </w:r>
    </w:p>
    <w:p w:rsidR="008C0374" w:rsidRPr="00DC2F97" w:rsidRDefault="008C0374" w:rsidP="00DC2F9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</w:p>
    <w:p w:rsidR="00DC2F97" w:rsidRPr="00DC2F97" w:rsidRDefault="00DC2F97" w:rsidP="00DC2F97">
      <w:pPr>
        <w:shd w:val="clear" w:color="auto" w:fill="FFFFFF"/>
        <w:spacing w:after="0" w:line="240" w:lineRule="auto"/>
        <w:textAlignment w:val="baseline"/>
        <w:rPr>
          <w:ins w:id="0" w:author="Unknown"/>
          <w:rFonts w:ascii="Arial" w:eastAsia="Times New Roman" w:hAnsi="Arial" w:cs="Arial"/>
          <w:color w:val="000000"/>
          <w:sz w:val="21"/>
          <w:szCs w:val="21"/>
        </w:rPr>
      </w:pPr>
      <w:ins w:id="1" w:author="Unknown">
        <w:r w:rsidRPr="00DC2F97">
          <w:rPr>
            <w:rFonts w:ascii="Arial" w:eastAsia="Times New Roman" w:hAnsi="Arial" w:cs="Arial"/>
            <w:color w:val="000000"/>
            <w:sz w:val="28"/>
            <w:szCs w:val="28"/>
            <w:bdr w:val="none" w:sz="0" w:space="0" w:color="auto" w:frame="1"/>
          </w:rPr>
          <w:t>С возрастом у застенчивых детей наблюдается тенденция к разрыву в оценке себя самими и другими людьми. Они продолжают высоко оценивать себя со своей точки зрения, но все ниже – с точки зрения взрослых. Сомнение в положительном отношении к себе других людей вносит дисгармонию в самоощущение ребенка, заставляет его мучиться сомнениями </w:t>
        </w:r>
        <w:r w:rsidRPr="00DC2F97">
          <w:rPr>
            <w:rFonts w:ascii="Arial" w:eastAsia="Times New Roman" w:hAnsi="Arial" w:cs="Arial"/>
            <w:color w:val="000000"/>
            <w:sz w:val="28"/>
            <w:szCs w:val="28"/>
            <w:bdr w:val="none" w:sz="0" w:space="0" w:color="auto" w:frame="1"/>
          </w:rPr>
          <w:fldChar w:fldCharType="begin"/>
        </w:r>
        <w:r w:rsidRPr="00DC2F97">
          <w:rPr>
            <w:rFonts w:ascii="Arial" w:eastAsia="Times New Roman" w:hAnsi="Arial" w:cs="Arial"/>
            <w:color w:val="000000"/>
            <w:sz w:val="28"/>
            <w:szCs w:val="28"/>
            <w:bdr w:val="none" w:sz="0" w:space="0" w:color="auto" w:frame="1"/>
          </w:rPr>
          <w:instrText xml:space="preserve"> HYPERLINK "http://pandia.ru/text/category/otnositelmznaya_tcena/" \o "Относительная цена" </w:instrText>
        </w:r>
        <w:r w:rsidRPr="00DC2F97">
          <w:rPr>
            <w:rFonts w:ascii="Arial" w:eastAsia="Times New Roman" w:hAnsi="Arial" w:cs="Arial"/>
            <w:color w:val="000000"/>
            <w:sz w:val="28"/>
            <w:szCs w:val="28"/>
            <w:bdr w:val="none" w:sz="0" w:space="0" w:color="auto" w:frame="1"/>
          </w:rPr>
          <w:fldChar w:fldCharType="separate"/>
        </w:r>
        <w:r w:rsidRPr="00DC2F97">
          <w:rPr>
            <w:rFonts w:ascii="Arial" w:eastAsia="Times New Roman" w:hAnsi="Arial" w:cs="Arial"/>
            <w:color w:val="743399"/>
            <w:sz w:val="28"/>
          </w:rPr>
          <w:t>относительно ценности</w:t>
        </w:r>
        <w:r w:rsidRPr="00DC2F97">
          <w:rPr>
            <w:rFonts w:ascii="Arial" w:eastAsia="Times New Roman" w:hAnsi="Arial" w:cs="Arial"/>
            <w:color w:val="000000"/>
            <w:sz w:val="28"/>
            <w:szCs w:val="28"/>
            <w:bdr w:val="none" w:sz="0" w:space="0" w:color="auto" w:frame="1"/>
          </w:rPr>
          <w:fldChar w:fldCharType="end"/>
        </w:r>
        <w:r w:rsidRPr="00DC2F97">
          <w:rPr>
            <w:rFonts w:ascii="Arial" w:eastAsia="Times New Roman" w:hAnsi="Arial" w:cs="Arial"/>
            <w:color w:val="000000"/>
            <w:sz w:val="28"/>
            <w:szCs w:val="28"/>
            <w:bdr w:val="none" w:sz="0" w:space="0" w:color="auto" w:frame="1"/>
          </w:rPr>
          <w:t> своего «Я».</w:t>
        </w:r>
        <w:r w:rsidRPr="00DC2F97">
          <w:rPr>
            <w:rFonts w:ascii="Arial" w:eastAsia="Times New Roman" w:hAnsi="Arial" w:cs="Arial"/>
            <w:color w:val="000000"/>
            <w:sz w:val="21"/>
            <w:szCs w:val="21"/>
          </w:rPr>
          <w:t> </w:t>
        </w:r>
        <w:r w:rsidRPr="00DC2F97">
          <w:rPr>
            <w:rFonts w:ascii="Arial" w:eastAsia="Times New Roman" w:hAnsi="Arial" w:cs="Arial"/>
            <w:color w:val="000000"/>
            <w:sz w:val="28"/>
            <w:szCs w:val="28"/>
            <w:bdr w:val="none" w:sz="0" w:space="0" w:color="auto" w:frame="1"/>
          </w:rPr>
          <w:t xml:space="preserve">Все, что делает такой малыш, проверяется им через отношение других. Чрезмерная тревога о своем “Я” часто заслоняет содержание его деятельности. Он сосредоточен не столько на том, что делает, сколько на том, как его оценят </w:t>
        </w:r>
        <w:proofErr w:type="spellStart"/>
        <w:r w:rsidRPr="00DC2F97">
          <w:rPr>
            <w:rFonts w:ascii="Arial" w:eastAsia="Times New Roman" w:hAnsi="Arial" w:cs="Arial"/>
            <w:color w:val="000000"/>
            <w:sz w:val="28"/>
            <w:szCs w:val="28"/>
            <w:bdr w:val="none" w:sz="0" w:space="0" w:color="auto" w:frame="1"/>
          </w:rPr>
          <w:t>взрослые</w:t>
        </w:r>
        <w:proofErr w:type="gramStart"/>
        <w:r w:rsidRPr="00DC2F97">
          <w:rPr>
            <w:rFonts w:ascii="Arial" w:eastAsia="Times New Roman" w:hAnsi="Arial" w:cs="Arial"/>
            <w:color w:val="000000"/>
            <w:sz w:val="28"/>
            <w:szCs w:val="28"/>
            <w:bdr w:val="none" w:sz="0" w:space="0" w:color="auto" w:frame="1"/>
          </w:rPr>
          <w:t>.П</w:t>
        </w:r>
        <w:proofErr w:type="gramEnd"/>
        <w:r w:rsidRPr="00DC2F97">
          <w:rPr>
            <w:rFonts w:ascii="Arial" w:eastAsia="Times New Roman" w:hAnsi="Arial" w:cs="Arial"/>
            <w:color w:val="000000"/>
            <w:sz w:val="28"/>
            <w:szCs w:val="28"/>
            <w:bdr w:val="none" w:sz="0" w:space="0" w:color="auto" w:frame="1"/>
          </w:rPr>
          <w:t>ризнание</w:t>
        </w:r>
        <w:proofErr w:type="spellEnd"/>
        <w:r w:rsidRPr="00DC2F97">
          <w:rPr>
            <w:rFonts w:ascii="Arial" w:eastAsia="Times New Roman" w:hAnsi="Arial" w:cs="Arial"/>
            <w:color w:val="000000"/>
            <w:sz w:val="28"/>
            <w:szCs w:val="28"/>
            <w:bdr w:val="none" w:sz="0" w:space="0" w:color="auto" w:frame="1"/>
          </w:rPr>
          <w:t xml:space="preserve"> и уважение всегда выступают для него в качестве главных, заслоняя и познавательные и деловые интересы, что препятствует реализации своих подчас очень хороших способностей и адекватному общению с другими.</w:t>
        </w:r>
      </w:ins>
    </w:p>
    <w:p w:rsidR="00DC2F97" w:rsidRPr="00DC2F97" w:rsidRDefault="00DC2F97" w:rsidP="00DC2F97">
      <w:pPr>
        <w:shd w:val="clear" w:color="auto" w:fill="FFFFFF"/>
        <w:spacing w:after="0" w:line="240" w:lineRule="auto"/>
        <w:textAlignment w:val="baseline"/>
        <w:rPr>
          <w:ins w:id="2" w:author="Unknown"/>
          <w:rFonts w:ascii="Arial" w:eastAsia="Times New Roman" w:hAnsi="Arial" w:cs="Arial"/>
          <w:color w:val="000000"/>
          <w:sz w:val="21"/>
          <w:szCs w:val="21"/>
        </w:rPr>
      </w:pPr>
      <w:ins w:id="3" w:author="Unknown">
        <w:r w:rsidRPr="00DC2F97">
          <w:rPr>
            <w:rFonts w:ascii="Arial" w:eastAsia="Times New Roman" w:hAnsi="Arial" w:cs="Arial"/>
            <w:color w:val="000000"/>
            <w:sz w:val="28"/>
            <w:szCs w:val="28"/>
            <w:bdr w:val="none" w:sz="0" w:space="0" w:color="auto" w:frame="1"/>
          </w:rPr>
          <w:t xml:space="preserve">Но в ситуациях, когда ребенок "забывает о себе", он становится </w:t>
        </w:r>
        <w:proofErr w:type="gramStart"/>
        <w:r w:rsidRPr="00DC2F97">
          <w:rPr>
            <w:rFonts w:ascii="Arial" w:eastAsia="Times New Roman" w:hAnsi="Arial" w:cs="Arial"/>
            <w:color w:val="000000"/>
            <w:sz w:val="28"/>
            <w:szCs w:val="28"/>
            <w:bdr w:val="none" w:sz="0" w:space="0" w:color="auto" w:frame="1"/>
          </w:rPr>
          <w:t>таким</w:t>
        </w:r>
        <w:proofErr w:type="gramEnd"/>
        <w:r w:rsidRPr="00DC2F97">
          <w:rPr>
            <w:rFonts w:ascii="Arial" w:eastAsia="Times New Roman" w:hAnsi="Arial" w:cs="Arial"/>
            <w:color w:val="000000"/>
            <w:sz w:val="28"/>
            <w:szCs w:val="28"/>
            <w:bdr w:val="none" w:sz="0" w:space="0" w:color="auto" w:frame="1"/>
          </w:rPr>
          <w:t xml:space="preserve"> же открытым и общительным, как и его незастенчивые ровесники.</w:t>
        </w:r>
      </w:ins>
    </w:p>
    <w:p w:rsidR="00DC2F97" w:rsidRPr="00DC2F97" w:rsidRDefault="00DC2F97" w:rsidP="00DC2F97">
      <w:pPr>
        <w:shd w:val="clear" w:color="auto" w:fill="FFFFFF"/>
        <w:spacing w:after="0" w:line="240" w:lineRule="auto"/>
        <w:textAlignment w:val="baseline"/>
        <w:rPr>
          <w:ins w:id="4" w:author="Unknown"/>
          <w:rFonts w:ascii="Arial" w:eastAsia="Times New Roman" w:hAnsi="Arial" w:cs="Arial"/>
          <w:color w:val="000000"/>
          <w:sz w:val="21"/>
          <w:szCs w:val="21"/>
        </w:rPr>
      </w:pPr>
      <w:ins w:id="5" w:author="Unknown">
        <w:r w:rsidRPr="00DC2F97">
          <w:rPr>
            <w:rFonts w:ascii="Arial" w:eastAsia="Times New Roman" w:hAnsi="Arial" w:cs="Arial"/>
            <w:color w:val="000000"/>
            <w:sz w:val="28"/>
            <w:szCs w:val="28"/>
            <w:bdr w:val="none" w:sz="0" w:space="0" w:color="auto" w:frame="1"/>
          </w:rPr>
          <w:t>Застенчивые дети ведут себя, как правило, тихо и спокойно. Они всегда послушны, исполнительны, редко делают что-либо недозволенное, не проявляют инициативу. В играх и других </w:t>
        </w:r>
        <w:r w:rsidRPr="00DC2F97">
          <w:rPr>
            <w:rFonts w:ascii="Arial" w:eastAsia="Times New Roman" w:hAnsi="Arial" w:cs="Arial"/>
            <w:color w:val="000000"/>
            <w:sz w:val="28"/>
            <w:szCs w:val="28"/>
            <w:bdr w:val="none" w:sz="0" w:space="0" w:color="auto" w:frame="1"/>
          </w:rPr>
          <w:fldChar w:fldCharType="begin"/>
        </w:r>
        <w:r w:rsidRPr="00DC2F97">
          <w:rPr>
            <w:rFonts w:ascii="Arial" w:eastAsia="Times New Roman" w:hAnsi="Arial" w:cs="Arial"/>
            <w:color w:val="000000"/>
            <w:sz w:val="28"/>
            <w:szCs w:val="28"/>
            <w:bdr w:val="none" w:sz="0" w:space="0" w:color="auto" w:frame="1"/>
          </w:rPr>
          <w:instrText xml:space="preserve"> HYPERLINK "http://pandia.ru/text/category/vidi_deyatelmznosti/" \o "Виды деятельности" </w:instrText>
        </w:r>
        <w:r w:rsidRPr="00DC2F97">
          <w:rPr>
            <w:rFonts w:ascii="Arial" w:eastAsia="Times New Roman" w:hAnsi="Arial" w:cs="Arial"/>
            <w:color w:val="000000"/>
            <w:sz w:val="28"/>
            <w:szCs w:val="28"/>
            <w:bdr w:val="none" w:sz="0" w:space="0" w:color="auto" w:frame="1"/>
          </w:rPr>
          <w:fldChar w:fldCharType="separate"/>
        </w:r>
        <w:r w:rsidRPr="00DC2F97">
          <w:rPr>
            <w:rFonts w:ascii="Arial" w:eastAsia="Times New Roman" w:hAnsi="Arial" w:cs="Arial"/>
            <w:color w:val="743399"/>
            <w:sz w:val="28"/>
          </w:rPr>
          <w:t>видах деятельности</w:t>
        </w:r>
        <w:r w:rsidRPr="00DC2F97">
          <w:rPr>
            <w:rFonts w:ascii="Arial" w:eastAsia="Times New Roman" w:hAnsi="Arial" w:cs="Arial"/>
            <w:color w:val="000000"/>
            <w:sz w:val="28"/>
            <w:szCs w:val="28"/>
            <w:bdr w:val="none" w:sz="0" w:space="0" w:color="auto" w:frame="1"/>
          </w:rPr>
          <w:fldChar w:fldCharType="end"/>
        </w:r>
        <w:r w:rsidRPr="00DC2F97">
          <w:rPr>
            <w:rFonts w:ascii="Arial" w:eastAsia="Times New Roman" w:hAnsi="Arial" w:cs="Arial"/>
            <w:color w:val="000000"/>
            <w:sz w:val="28"/>
            <w:szCs w:val="28"/>
            <w:bdr w:val="none" w:sz="0" w:space="0" w:color="auto" w:frame="1"/>
          </w:rPr>
          <w:t> занимают, как правило, второстепенные роли, либо вообще не принимают участие, сидят тихо и занимаются каким-либо своим делом. Дети испытывают страх любых публичных выступлений, даже если это всего-навсего необходимость отвечать на вопросы знакомого педагога или воспитателя на занятиях. Они редко выступают на праздниках, при выступлении часто теряются, забывают слова, стремятся быть незаметными в группе сверстников.</w:t>
        </w:r>
        <w:r w:rsidRPr="00DC2F97">
          <w:rPr>
            <w:rFonts w:ascii="Arial" w:eastAsia="Times New Roman" w:hAnsi="Arial" w:cs="Arial"/>
            <w:color w:val="000000"/>
            <w:sz w:val="21"/>
            <w:szCs w:val="21"/>
          </w:rPr>
          <w:t> </w:t>
        </w:r>
        <w:r w:rsidRPr="00DC2F97">
          <w:rPr>
            <w:rFonts w:ascii="Arial" w:eastAsia="Times New Roman" w:hAnsi="Arial" w:cs="Arial"/>
            <w:color w:val="000000"/>
            <w:sz w:val="28"/>
            <w:szCs w:val="28"/>
            <w:bdr w:val="none" w:sz="0" w:space="0" w:color="auto" w:frame="1"/>
          </w:rPr>
          <w:t xml:space="preserve">Как правило, проявляют скованность в новой ситуации. В контакте </w:t>
        </w:r>
        <w:proofErr w:type="gramStart"/>
        <w:r w:rsidRPr="00DC2F97">
          <w:rPr>
            <w:rFonts w:ascii="Arial" w:eastAsia="Times New Roman" w:hAnsi="Arial" w:cs="Arial"/>
            <w:color w:val="000000"/>
            <w:sz w:val="28"/>
            <w:szCs w:val="28"/>
            <w:bdr w:val="none" w:sz="0" w:space="0" w:color="auto" w:frame="1"/>
          </w:rPr>
          <w:t>со</w:t>
        </w:r>
        <w:proofErr w:type="gramEnd"/>
        <w:r w:rsidRPr="00DC2F97">
          <w:rPr>
            <w:rFonts w:ascii="Arial" w:eastAsia="Times New Roman" w:hAnsi="Arial" w:cs="Arial"/>
            <w:color w:val="000000"/>
            <w:sz w:val="28"/>
            <w:szCs w:val="28"/>
            <w:bdr w:val="none" w:sz="0" w:space="0" w:color="auto" w:frame="1"/>
          </w:rPr>
          <w:t xml:space="preserve"> взрослыми стараются избегать встречаться с собеседником глазами. Застенчивые дети постоянно ориентированы на оценку своих действий.</w:t>
        </w:r>
      </w:ins>
    </w:p>
    <w:p w:rsidR="00DC2F97" w:rsidRPr="00DC2F97" w:rsidRDefault="00DC2F97" w:rsidP="00DC2F97">
      <w:pPr>
        <w:shd w:val="clear" w:color="auto" w:fill="FFFFFF"/>
        <w:spacing w:after="0" w:line="240" w:lineRule="auto"/>
        <w:textAlignment w:val="baseline"/>
        <w:rPr>
          <w:ins w:id="6" w:author="Unknown"/>
          <w:rFonts w:ascii="Arial" w:eastAsia="Times New Roman" w:hAnsi="Arial" w:cs="Arial"/>
          <w:color w:val="000000"/>
          <w:sz w:val="21"/>
          <w:szCs w:val="21"/>
        </w:rPr>
      </w:pPr>
      <w:proofErr w:type="gramStart"/>
      <w:ins w:id="7" w:author="Unknown">
        <w:r w:rsidRPr="00DC2F97">
          <w:rPr>
            <w:rFonts w:ascii="Arial" w:eastAsia="Times New Roman" w:hAnsi="Arial" w:cs="Arial"/>
            <w:color w:val="000000"/>
            <w:sz w:val="28"/>
            <w:szCs w:val="28"/>
            <w:bdr w:val="none" w:sz="0" w:space="0" w:color="auto" w:frame="1"/>
          </w:rPr>
          <w:t>Внешне</w:t>
        </w:r>
        <w:proofErr w:type="gramEnd"/>
        <w:r w:rsidRPr="00DC2F97">
          <w:rPr>
            <w:rFonts w:ascii="Arial" w:eastAsia="Times New Roman" w:hAnsi="Arial" w:cs="Arial"/>
            <w:color w:val="000000"/>
            <w:sz w:val="28"/>
            <w:szCs w:val="28"/>
            <w:bdr w:val="none" w:sz="0" w:space="0" w:color="auto" w:frame="1"/>
          </w:rPr>
          <w:t> кажется, что такие дети уравновешенны, спокойны, но это не так. Все переживания, негативные эмоции остаются внутри и могут стать причиной серьезных заболеваний.</w:t>
        </w:r>
      </w:ins>
    </w:p>
    <w:p w:rsidR="00DC2F97" w:rsidRPr="00DC2F97" w:rsidRDefault="00DC2F97" w:rsidP="00DC2F97">
      <w:pPr>
        <w:shd w:val="clear" w:color="auto" w:fill="FFFFFF"/>
        <w:spacing w:after="0" w:line="240" w:lineRule="auto"/>
        <w:textAlignment w:val="baseline"/>
        <w:rPr>
          <w:ins w:id="8" w:author="Unknown"/>
          <w:rFonts w:ascii="Arial" w:eastAsia="Times New Roman" w:hAnsi="Arial" w:cs="Arial"/>
          <w:color w:val="000000"/>
          <w:sz w:val="21"/>
          <w:szCs w:val="21"/>
        </w:rPr>
      </w:pPr>
      <w:ins w:id="9" w:author="Unknown">
        <w:r w:rsidRPr="00DC2F97">
          <w:rPr>
            <w:rFonts w:ascii="Arial" w:eastAsia="Times New Roman" w:hAnsi="Arial" w:cs="Arial"/>
            <w:color w:val="000000"/>
            <w:sz w:val="28"/>
            <w:szCs w:val="28"/>
            <w:bdr w:val="none" w:sz="0" w:space="0" w:color="auto" w:frame="1"/>
          </w:rPr>
          <w:t>Помочь ребёнку преодолеть застенчивость, сформировать у него желание общаться - задача вполне выполнимая. Чем раньше начнём преодолевать застенчивость, тем лучше. С возрастом ребёнок непроизвольно фиксирует внимание на своей застенчивости и особенностях своего характера, у него формируется стереотип застенчивого поведения, оно закрепляется и тяжело корректируется.</w:t>
        </w:r>
      </w:ins>
    </w:p>
    <w:p w:rsidR="00DC2F97" w:rsidRPr="00DC2F97" w:rsidRDefault="00DC2F97" w:rsidP="00DC2F97">
      <w:pPr>
        <w:shd w:val="clear" w:color="auto" w:fill="FFFFFF"/>
        <w:spacing w:after="0" w:line="240" w:lineRule="auto"/>
        <w:textAlignment w:val="baseline"/>
        <w:rPr>
          <w:ins w:id="10" w:author="Unknown"/>
          <w:rFonts w:ascii="Arial" w:eastAsia="Times New Roman" w:hAnsi="Arial" w:cs="Arial"/>
          <w:color w:val="000000"/>
          <w:sz w:val="21"/>
          <w:szCs w:val="21"/>
        </w:rPr>
      </w:pPr>
      <w:ins w:id="11" w:author="Unknown">
        <w:r w:rsidRPr="00DC2F97">
          <w:rPr>
            <w:rFonts w:ascii="Arial" w:eastAsia="Times New Roman" w:hAnsi="Arial" w:cs="Arial"/>
            <w:color w:val="000000"/>
            <w:sz w:val="28"/>
            <w:szCs w:val="28"/>
            <w:bdr w:val="none" w:sz="0" w:space="0" w:color="auto" w:frame="1"/>
          </w:rPr>
          <w:t>В работе с застенчивыми детьми  важна тактичность, терпение. Застенчивому ребенку необходимо помочь развить все его внутренние потенциалы, чтобы в дальнейшем он чувствовал себя полноценным членом общества.</w:t>
        </w:r>
      </w:ins>
    </w:p>
    <w:p w:rsidR="00DC2F97" w:rsidRDefault="00DC2F97" w:rsidP="00DC2F9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ins w:id="12" w:author="Unknown">
        <w:r w:rsidRPr="00DC2F97">
          <w:rPr>
            <w:rFonts w:ascii="Arial" w:eastAsia="Times New Roman" w:hAnsi="Arial" w:cs="Arial"/>
            <w:b/>
            <w:bCs/>
            <w:i/>
            <w:iCs/>
            <w:color w:val="000000"/>
            <w:sz w:val="28"/>
            <w:szCs w:val="28"/>
            <w:bdr w:val="none" w:sz="0" w:space="0" w:color="auto" w:frame="1"/>
          </w:rPr>
          <w:lastRenderedPageBreak/>
          <w:t>Рекомендации для родителей по предупреждению и преодолению застенчивости у детей дошкольного возраста</w:t>
        </w:r>
      </w:ins>
    </w:p>
    <w:p w:rsidR="008C0374" w:rsidRPr="00DC2F97" w:rsidRDefault="008C0374" w:rsidP="00DC2F97">
      <w:pPr>
        <w:shd w:val="clear" w:color="auto" w:fill="FFFFFF"/>
        <w:spacing w:after="0" w:line="240" w:lineRule="auto"/>
        <w:textAlignment w:val="baseline"/>
        <w:rPr>
          <w:ins w:id="13" w:author="Unknown"/>
          <w:rFonts w:ascii="Arial" w:eastAsia="Times New Roman" w:hAnsi="Arial" w:cs="Arial"/>
          <w:color w:val="000000"/>
          <w:sz w:val="21"/>
          <w:szCs w:val="21"/>
        </w:rPr>
      </w:pPr>
    </w:p>
    <w:p w:rsidR="00DC2F97" w:rsidRDefault="00DC2F97" w:rsidP="00DC2F9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</w:pPr>
      <w:ins w:id="14" w:author="Unknown">
        <w:r w:rsidRPr="00DC2F97">
          <w:rPr>
            <w:rFonts w:ascii="Arial" w:eastAsia="Times New Roman" w:hAnsi="Arial" w:cs="Arial"/>
            <w:color w:val="000000"/>
            <w:sz w:val="28"/>
            <w:szCs w:val="28"/>
            <w:bdr w:val="none" w:sz="0" w:space="0" w:color="auto" w:frame="1"/>
          </w:rPr>
          <w:t>1. Принимайте ребенка таким, какой он есть на самом деле со всеми его «плюсами» и «минусами», со всеми особенностями личности.</w:t>
        </w:r>
      </w:ins>
    </w:p>
    <w:p w:rsidR="008C0374" w:rsidRPr="00DC2F97" w:rsidRDefault="008C0374" w:rsidP="00DC2F97">
      <w:pPr>
        <w:shd w:val="clear" w:color="auto" w:fill="FFFFFF"/>
        <w:spacing w:after="0" w:line="240" w:lineRule="auto"/>
        <w:textAlignment w:val="baseline"/>
        <w:rPr>
          <w:ins w:id="15" w:author="Unknown"/>
          <w:rFonts w:ascii="Arial" w:eastAsia="Times New Roman" w:hAnsi="Arial" w:cs="Arial"/>
          <w:color w:val="000000"/>
          <w:sz w:val="21"/>
          <w:szCs w:val="21"/>
        </w:rPr>
      </w:pPr>
    </w:p>
    <w:p w:rsidR="00DC2F97" w:rsidRDefault="00DC2F97" w:rsidP="00DC2F9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</w:pPr>
      <w:ins w:id="16" w:author="Unknown">
        <w:r w:rsidRPr="00DC2F97">
          <w:rPr>
            <w:rFonts w:ascii="Arial" w:eastAsia="Times New Roman" w:hAnsi="Arial" w:cs="Arial"/>
            <w:color w:val="000000"/>
            <w:sz w:val="28"/>
            <w:szCs w:val="28"/>
            <w:bdr w:val="none" w:sz="0" w:space="0" w:color="auto" w:frame="1"/>
          </w:rPr>
          <w:t>2. Не сравнивайте ребенка с другими детьми и не акцентируйте внимание на неудачах. Наоборот, старайтесь подмечать все его малейшие достижения и хвалить за успехи. Главная ваша задача – верить в ребенка так сильно и убедительно, чтобы малыш поверил вам и «заразился» вашей верой. Тогда он станет уверенным в себе человеком. Ведь известно: добиться чего-то в жизни, можно только веря в свои силы.</w:t>
        </w:r>
      </w:ins>
    </w:p>
    <w:p w:rsidR="008C0374" w:rsidRPr="00DC2F97" w:rsidRDefault="008C0374" w:rsidP="00DC2F97">
      <w:pPr>
        <w:shd w:val="clear" w:color="auto" w:fill="FFFFFF"/>
        <w:spacing w:after="0" w:line="240" w:lineRule="auto"/>
        <w:textAlignment w:val="baseline"/>
        <w:rPr>
          <w:ins w:id="17" w:author="Unknown"/>
          <w:rFonts w:ascii="Arial" w:eastAsia="Times New Roman" w:hAnsi="Arial" w:cs="Arial"/>
          <w:color w:val="000000"/>
          <w:sz w:val="21"/>
          <w:szCs w:val="21"/>
        </w:rPr>
      </w:pPr>
    </w:p>
    <w:p w:rsidR="00DC2F97" w:rsidRPr="00DC2F97" w:rsidRDefault="00DC2F97" w:rsidP="00DC2F97">
      <w:pPr>
        <w:shd w:val="clear" w:color="auto" w:fill="FFFFFF"/>
        <w:spacing w:after="0" w:line="240" w:lineRule="auto"/>
        <w:textAlignment w:val="baseline"/>
        <w:rPr>
          <w:ins w:id="18" w:author="Unknown"/>
          <w:rFonts w:ascii="Arial" w:eastAsia="Times New Roman" w:hAnsi="Arial" w:cs="Arial"/>
          <w:color w:val="000000"/>
          <w:sz w:val="21"/>
          <w:szCs w:val="21"/>
        </w:rPr>
      </w:pPr>
      <w:ins w:id="19" w:author="Unknown">
        <w:r w:rsidRPr="00DC2F97">
          <w:rPr>
            <w:rFonts w:ascii="Arial" w:eastAsia="Times New Roman" w:hAnsi="Arial" w:cs="Arial"/>
            <w:color w:val="000000"/>
            <w:sz w:val="28"/>
            <w:szCs w:val="28"/>
            <w:bdr w:val="none" w:sz="0" w:space="0" w:color="auto" w:frame="1"/>
          </w:rPr>
          <w:t>3. Не торопите ребенка, давайте ему время привыкнуть к новому. Застенчивому, робкому ребенку требуется определенное время, чтобы познакомится, приглядеться, понять законы, которые действуют в новой ситуации, будь то компания сверстников, новый воспитатель, новая квартира. Если ребенку предстоит поступление в школу, то желательно побывать в помещении школы и в том кабинете, где будут проходить занятия, познакомится с учителем. Только убедившись, что ему там ничего не угрожает, он сможет успокоиться.</w:t>
        </w:r>
      </w:ins>
    </w:p>
    <w:p w:rsidR="00DC2F97" w:rsidRPr="00DC2F97" w:rsidRDefault="00DC2F97" w:rsidP="00DC2F97">
      <w:pPr>
        <w:shd w:val="clear" w:color="auto" w:fill="FFFFFF"/>
        <w:spacing w:after="240" w:line="240" w:lineRule="auto"/>
        <w:textAlignment w:val="baseline"/>
        <w:rPr>
          <w:ins w:id="20" w:author="Unknown"/>
          <w:rFonts w:ascii="Arial" w:eastAsia="Times New Roman" w:hAnsi="Arial" w:cs="Arial"/>
          <w:color w:val="000000"/>
          <w:sz w:val="21"/>
          <w:szCs w:val="21"/>
        </w:rPr>
      </w:pPr>
      <w:ins w:id="21" w:author="Unknown">
        <w:r w:rsidRPr="00DC2F97">
          <w:rPr>
            <w:rFonts w:ascii="Arial" w:eastAsia="Times New Roman" w:hAnsi="Arial" w:cs="Arial"/>
            <w:color w:val="000000"/>
            <w:sz w:val="21"/>
            <w:szCs w:val="21"/>
          </w:rPr>
          <w:fldChar w:fldCharType="begin"/>
        </w:r>
        <w:r w:rsidRPr="00DC2F97">
          <w:rPr>
            <w:rFonts w:ascii="Arial" w:eastAsia="Times New Roman" w:hAnsi="Arial" w:cs="Arial"/>
            <w:color w:val="000000"/>
            <w:sz w:val="21"/>
            <w:szCs w:val="21"/>
          </w:rPr>
          <w:instrText xml:space="preserve"> HYPERLINK "http://pandia.ru/text/categ/nauka.php" </w:instrText>
        </w:r>
        <w:r w:rsidRPr="00DC2F97">
          <w:rPr>
            <w:rFonts w:ascii="Arial" w:eastAsia="Times New Roman" w:hAnsi="Arial" w:cs="Arial"/>
            <w:color w:val="000000"/>
            <w:sz w:val="21"/>
            <w:szCs w:val="21"/>
          </w:rPr>
          <w:fldChar w:fldCharType="separate"/>
        </w:r>
        <w:r w:rsidRPr="00DC2F97">
          <w:rPr>
            <w:rFonts w:ascii="Arial" w:eastAsia="Times New Roman" w:hAnsi="Arial" w:cs="Arial"/>
            <w:b/>
            <w:bCs/>
            <w:color w:val="743399"/>
            <w:sz w:val="24"/>
            <w:szCs w:val="24"/>
          </w:rPr>
          <w:t>Получить полный текст</w:t>
        </w:r>
        <w:r w:rsidRPr="00DC2F97">
          <w:rPr>
            <w:rFonts w:ascii="Arial" w:eastAsia="Times New Roman" w:hAnsi="Arial" w:cs="Arial"/>
            <w:color w:val="000000"/>
            <w:sz w:val="21"/>
            <w:szCs w:val="21"/>
          </w:rPr>
          <w:fldChar w:fldCharType="end"/>
        </w:r>
        <w:r w:rsidRPr="00DC2F97">
          <w:rPr>
            <w:rFonts w:ascii="Arial" w:eastAsia="Times New Roman" w:hAnsi="Arial" w:cs="Arial"/>
            <w:color w:val="000000"/>
            <w:sz w:val="21"/>
            <w:szCs w:val="21"/>
          </w:rPr>
          <w:t> </w:t>
        </w:r>
        <w:r w:rsidRPr="00DC2F97">
          <w:rPr>
            <w:rFonts w:ascii="Arial" w:eastAsia="Times New Roman" w:hAnsi="Arial" w:cs="Arial"/>
            <w:color w:val="000000"/>
            <w:sz w:val="21"/>
            <w:szCs w:val="21"/>
          </w:rPr>
          <w:br/>
        </w:r>
      </w:ins>
    </w:p>
    <w:p w:rsidR="00DC2F97" w:rsidRDefault="00DC2F97" w:rsidP="00DC2F9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</w:pPr>
      <w:ins w:id="22" w:author="Unknown">
        <w:r w:rsidRPr="00DC2F97">
          <w:rPr>
            <w:rFonts w:ascii="Arial" w:eastAsia="Times New Roman" w:hAnsi="Arial" w:cs="Arial"/>
            <w:color w:val="000000"/>
            <w:sz w:val="28"/>
            <w:szCs w:val="28"/>
            <w:bdr w:val="none" w:sz="0" w:space="0" w:color="auto" w:frame="1"/>
          </w:rPr>
          <w:t>4. Не заставляйте ребенка «быть смелым». Ваши увещевания и нотации не принесут результата. Тревоги малыша иррациональны по своей природе, ведь сам ребенок лет до семи живет в мире чувств и образов, а не здравого смысла. Говорить словами «здесь нет ничего страшного» бессмысленно. Нужно дать ребенку почувствовать себя в безопасности. А что лучше прогоняет страх, чем мамина ласка, мамина близость?</w:t>
        </w:r>
      </w:ins>
    </w:p>
    <w:p w:rsidR="008C0374" w:rsidRPr="00DC2F97" w:rsidRDefault="008C0374" w:rsidP="00DC2F97">
      <w:pPr>
        <w:shd w:val="clear" w:color="auto" w:fill="FFFFFF"/>
        <w:spacing w:after="0" w:line="240" w:lineRule="auto"/>
        <w:textAlignment w:val="baseline"/>
        <w:rPr>
          <w:ins w:id="23" w:author="Unknown"/>
          <w:rFonts w:ascii="Arial" w:eastAsia="Times New Roman" w:hAnsi="Arial" w:cs="Arial"/>
          <w:color w:val="000000"/>
          <w:sz w:val="21"/>
          <w:szCs w:val="21"/>
        </w:rPr>
      </w:pPr>
    </w:p>
    <w:p w:rsidR="00DC2F97" w:rsidRDefault="00DC2F97" w:rsidP="00DC2F9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</w:pPr>
      <w:ins w:id="24" w:author="Unknown">
        <w:r w:rsidRPr="00DC2F97">
          <w:rPr>
            <w:rFonts w:ascii="Arial" w:eastAsia="Times New Roman" w:hAnsi="Arial" w:cs="Arial"/>
            <w:color w:val="000000"/>
            <w:sz w:val="28"/>
            <w:szCs w:val="28"/>
            <w:bdr w:val="none" w:sz="0" w:space="0" w:color="auto" w:frame="1"/>
          </w:rPr>
          <w:t>5. Нельзя кричать ни на детей, ни в присутствии детей!</w:t>
        </w:r>
      </w:ins>
    </w:p>
    <w:p w:rsidR="008C0374" w:rsidRPr="00DC2F97" w:rsidRDefault="008C0374" w:rsidP="00DC2F97">
      <w:pPr>
        <w:shd w:val="clear" w:color="auto" w:fill="FFFFFF"/>
        <w:spacing w:after="0" w:line="240" w:lineRule="auto"/>
        <w:textAlignment w:val="baseline"/>
        <w:rPr>
          <w:ins w:id="25" w:author="Unknown"/>
          <w:rFonts w:ascii="Arial" w:eastAsia="Times New Roman" w:hAnsi="Arial" w:cs="Arial"/>
          <w:color w:val="000000"/>
          <w:sz w:val="21"/>
          <w:szCs w:val="21"/>
        </w:rPr>
      </w:pPr>
    </w:p>
    <w:p w:rsidR="00DC2F97" w:rsidRDefault="00DC2F97" w:rsidP="00DC2F9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</w:pPr>
      <w:ins w:id="26" w:author="Unknown">
        <w:r w:rsidRPr="00DC2F97">
          <w:rPr>
            <w:rFonts w:ascii="Arial" w:eastAsia="Times New Roman" w:hAnsi="Arial" w:cs="Arial"/>
            <w:color w:val="000000"/>
            <w:sz w:val="28"/>
            <w:szCs w:val="28"/>
            <w:bdr w:val="none" w:sz="0" w:space="0" w:color="auto" w:frame="1"/>
          </w:rPr>
          <w:t>6. Просьба, обращённая к застенчивому ребёнку, должна содержать конкретные задания. Важно, чтобы она была высказана спокойным, мягким голосом, содержала обращение по имени и сопровождалась ласковым прикосновением. В общении с застенчивыми детьми необходимо исключить громкие резкие интонации, обращения в виде приказов, унизительные или критические высказывания. Главное – это тактичность и терпение.</w:t>
        </w:r>
      </w:ins>
    </w:p>
    <w:p w:rsidR="008C0374" w:rsidRPr="00DC2F97" w:rsidRDefault="008C0374" w:rsidP="00DC2F97">
      <w:pPr>
        <w:shd w:val="clear" w:color="auto" w:fill="FFFFFF"/>
        <w:spacing w:after="0" w:line="240" w:lineRule="auto"/>
        <w:textAlignment w:val="baseline"/>
        <w:rPr>
          <w:ins w:id="27" w:author="Unknown"/>
          <w:rFonts w:ascii="Arial" w:eastAsia="Times New Roman" w:hAnsi="Arial" w:cs="Arial"/>
          <w:color w:val="000000"/>
          <w:sz w:val="21"/>
          <w:szCs w:val="21"/>
        </w:rPr>
      </w:pPr>
    </w:p>
    <w:p w:rsidR="00DC2F97" w:rsidRPr="00DC2F97" w:rsidRDefault="00DC2F97" w:rsidP="00DC2F97">
      <w:pPr>
        <w:shd w:val="clear" w:color="auto" w:fill="FFFFFF"/>
        <w:spacing w:after="0" w:line="240" w:lineRule="auto"/>
        <w:textAlignment w:val="baseline"/>
        <w:rPr>
          <w:ins w:id="28" w:author="Unknown"/>
          <w:rFonts w:ascii="Arial" w:eastAsia="Times New Roman" w:hAnsi="Arial" w:cs="Arial"/>
          <w:color w:val="000000"/>
          <w:sz w:val="21"/>
          <w:szCs w:val="21"/>
        </w:rPr>
      </w:pPr>
      <w:ins w:id="29" w:author="Unknown">
        <w:r w:rsidRPr="00DC2F97">
          <w:rPr>
            <w:rFonts w:ascii="Arial" w:eastAsia="Times New Roman" w:hAnsi="Arial" w:cs="Arial"/>
            <w:color w:val="000000"/>
            <w:sz w:val="28"/>
            <w:szCs w:val="28"/>
            <w:bdr w:val="none" w:sz="0" w:space="0" w:color="auto" w:frame="1"/>
          </w:rPr>
          <w:t>7. Полезно завести четвероногого друга, гуляя с которым ребенок может познакомиться с новыми людьми, такими же хозяевами животного.</w:t>
        </w:r>
      </w:ins>
    </w:p>
    <w:p w:rsidR="00DC2F97" w:rsidRDefault="00DC2F97" w:rsidP="00DC2F9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</w:pPr>
      <w:ins w:id="30" w:author="Unknown">
        <w:r w:rsidRPr="00DC2F97">
          <w:rPr>
            <w:rFonts w:ascii="Arial" w:eastAsia="Times New Roman" w:hAnsi="Arial" w:cs="Arial"/>
            <w:color w:val="000000"/>
            <w:sz w:val="28"/>
            <w:szCs w:val="28"/>
            <w:bdr w:val="none" w:sz="0" w:space="0" w:color="auto" w:frame="1"/>
          </w:rPr>
          <w:lastRenderedPageBreak/>
          <w:t>8. При контакте с застенчивым ребенком важно использовать невербальные средства общения, жесты открытости и доверия, установить контакт глаз.</w:t>
        </w:r>
      </w:ins>
    </w:p>
    <w:p w:rsidR="008C0374" w:rsidRPr="00DC2F97" w:rsidRDefault="008C0374" w:rsidP="00DC2F97">
      <w:pPr>
        <w:shd w:val="clear" w:color="auto" w:fill="FFFFFF"/>
        <w:spacing w:after="0" w:line="240" w:lineRule="auto"/>
        <w:textAlignment w:val="baseline"/>
        <w:rPr>
          <w:ins w:id="31" w:author="Unknown"/>
          <w:rFonts w:ascii="Arial" w:eastAsia="Times New Roman" w:hAnsi="Arial" w:cs="Arial"/>
          <w:color w:val="000000"/>
          <w:sz w:val="21"/>
          <w:szCs w:val="21"/>
        </w:rPr>
      </w:pPr>
    </w:p>
    <w:p w:rsidR="00DC2F97" w:rsidRDefault="00DC2F97" w:rsidP="00DC2F9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</w:pPr>
      <w:ins w:id="32" w:author="Unknown">
        <w:r w:rsidRPr="00DC2F97">
          <w:rPr>
            <w:rFonts w:ascii="Arial" w:eastAsia="Times New Roman" w:hAnsi="Arial" w:cs="Arial"/>
            <w:color w:val="000000"/>
            <w:sz w:val="28"/>
            <w:szCs w:val="28"/>
            <w:bdr w:val="none" w:sz="0" w:space="0" w:color="auto" w:frame="1"/>
          </w:rPr>
          <w:t>9. Обязательно хвалите ребенка, когда он работает над собой, чтобы преодолеть свой внутренний барьер.</w:t>
        </w:r>
      </w:ins>
    </w:p>
    <w:p w:rsidR="008C0374" w:rsidRPr="00DC2F97" w:rsidRDefault="008C0374" w:rsidP="00DC2F97">
      <w:pPr>
        <w:shd w:val="clear" w:color="auto" w:fill="FFFFFF"/>
        <w:spacing w:after="0" w:line="240" w:lineRule="auto"/>
        <w:textAlignment w:val="baseline"/>
        <w:rPr>
          <w:ins w:id="33" w:author="Unknown"/>
          <w:rFonts w:ascii="Arial" w:eastAsia="Times New Roman" w:hAnsi="Arial" w:cs="Arial"/>
          <w:color w:val="000000"/>
          <w:sz w:val="21"/>
          <w:szCs w:val="21"/>
        </w:rPr>
      </w:pPr>
    </w:p>
    <w:p w:rsidR="00DC2F97" w:rsidRPr="00DC2F97" w:rsidRDefault="00DC2F97" w:rsidP="00DC2F97">
      <w:pPr>
        <w:shd w:val="clear" w:color="auto" w:fill="FFFFFF"/>
        <w:spacing w:after="0" w:line="240" w:lineRule="auto"/>
        <w:textAlignment w:val="baseline"/>
        <w:rPr>
          <w:ins w:id="34" w:author="Unknown"/>
          <w:rFonts w:ascii="Arial" w:eastAsia="Times New Roman" w:hAnsi="Arial" w:cs="Arial"/>
          <w:color w:val="000000"/>
          <w:sz w:val="21"/>
          <w:szCs w:val="21"/>
        </w:rPr>
      </w:pPr>
      <w:ins w:id="35" w:author="Unknown">
        <w:r w:rsidRPr="00DC2F97">
          <w:rPr>
            <w:rFonts w:ascii="Arial" w:eastAsia="Times New Roman" w:hAnsi="Arial" w:cs="Arial"/>
            <w:b/>
            <w:bCs/>
            <w:i/>
            <w:iCs/>
            <w:color w:val="000000"/>
            <w:sz w:val="28"/>
            <w:szCs w:val="28"/>
            <w:bdr w:val="none" w:sz="0" w:space="0" w:color="auto" w:frame="1"/>
          </w:rPr>
          <w:t>Рекомендации для родителей по организации общения</w:t>
        </w:r>
      </w:ins>
    </w:p>
    <w:p w:rsidR="00DC2F97" w:rsidRDefault="00DC2F97" w:rsidP="00DC2F9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ins w:id="36" w:author="Unknown">
        <w:r w:rsidRPr="00DC2F97">
          <w:rPr>
            <w:rFonts w:ascii="Arial" w:eastAsia="Times New Roman" w:hAnsi="Arial" w:cs="Arial"/>
            <w:b/>
            <w:bCs/>
            <w:i/>
            <w:iCs/>
            <w:color w:val="000000"/>
            <w:sz w:val="28"/>
            <w:szCs w:val="28"/>
            <w:bdr w:val="none" w:sz="0" w:space="0" w:color="auto" w:frame="1"/>
          </w:rPr>
          <w:t>застенчивых детей дошкольного возраста</w:t>
        </w:r>
      </w:ins>
    </w:p>
    <w:p w:rsidR="008C0374" w:rsidRPr="00DC2F97" w:rsidRDefault="008C0374" w:rsidP="00DC2F97">
      <w:pPr>
        <w:shd w:val="clear" w:color="auto" w:fill="FFFFFF"/>
        <w:spacing w:after="0" w:line="240" w:lineRule="auto"/>
        <w:textAlignment w:val="baseline"/>
        <w:rPr>
          <w:ins w:id="37" w:author="Unknown"/>
          <w:rFonts w:ascii="Arial" w:eastAsia="Times New Roman" w:hAnsi="Arial" w:cs="Arial"/>
          <w:color w:val="000000"/>
          <w:sz w:val="21"/>
          <w:szCs w:val="21"/>
        </w:rPr>
      </w:pPr>
    </w:p>
    <w:p w:rsidR="00DC2F97" w:rsidRDefault="00DC2F97" w:rsidP="00DC2F9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</w:pPr>
      <w:ins w:id="38" w:author="Unknown">
        <w:r w:rsidRPr="00DC2F97">
          <w:rPr>
            <w:rFonts w:ascii="Arial" w:eastAsia="Times New Roman" w:hAnsi="Arial" w:cs="Arial"/>
            <w:color w:val="000000"/>
            <w:sz w:val="28"/>
            <w:szCs w:val="28"/>
            <w:bdr w:val="none" w:sz="0" w:space="0" w:color="auto" w:frame="1"/>
          </w:rPr>
          <w:t xml:space="preserve">1. Не стоит постоянно беспокоиться за ребёнка, стремиться </w:t>
        </w:r>
        <w:proofErr w:type="gramStart"/>
        <w:r w:rsidRPr="00DC2F97">
          <w:rPr>
            <w:rFonts w:ascii="Arial" w:eastAsia="Times New Roman" w:hAnsi="Arial" w:cs="Arial"/>
            <w:color w:val="000000"/>
            <w:sz w:val="28"/>
            <w:szCs w:val="28"/>
            <w:bdr w:val="none" w:sz="0" w:space="0" w:color="auto" w:frame="1"/>
          </w:rPr>
          <w:t>полностью</w:t>
        </w:r>
        <w:proofErr w:type="gramEnd"/>
        <w:r w:rsidRPr="00DC2F97">
          <w:rPr>
            <w:rFonts w:ascii="Arial" w:eastAsia="Times New Roman" w:hAnsi="Arial" w:cs="Arial"/>
            <w:color w:val="000000"/>
            <w:sz w:val="28"/>
            <w:szCs w:val="28"/>
            <w:bdr w:val="none" w:sz="0" w:space="0" w:color="auto" w:frame="1"/>
          </w:rPr>
          <w:t xml:space="preserve"> оберегать его, нужно создать условия для развития самостоятельности и веры в себя. Дайте ребенку определённую меру свободы действий. Но не менее важно не бросать его наедине с трудностями, к которым он пока не готов. Постоянно укрепляйте в ребёнке уверенность в своих силах.</w:t>
        </w:r>
      </w:ins>
    </w:p>
    <w:p w:rsidR="008C0374" w:rsidRPr="00DC2F97" w:rsidRDefault="008C0374" w:rsidP="00DC2F97">
      <w:pPr>
        <w:shd w:val="clear" w:color="auto" w:fill="FFFFFF"/>
        <w:spacing w:after="0" w:line="240" w:lineRule="auto"/>
        <w:textAlignment w:val="baseline"/>
        <w:rPr>
          <w:ins w:id="39" w:author="Unknown"/>
          <w:rFonts w:ascii="Arial" w:eastAsia="Times New Roman" w:hAnsi="Arial" w:cs="Arial"/>
          <w:color w:val="000000"/>
          <w:sz w:val="21"/>
          <w:szCs w:val="21"/>
        </w:rPr>
      </w:pPr>
    </w:p>
    <w:p w:rsidR="00DC2F97" w:rsidRDefault="00DC2F97" w:rsidP="00DC2F9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</w:pPr>
      <w:ins w:id="40" w:author="Unknown">
        <w:r w:rsidRPr="00DC2F97">
          <w:rPr>
            <w:rFonts w:ascii="Arial" w:eastAsia="Times New Roman" w:hAnsi="Arial" w:cs="Arial"/>
            <w:color w:val="000000"/>
            <w:sz w:val="28"/>
            <w:szCs w:val="28"/>
            <w:bdr w:val="none" w:sz="0" w:space="0" w:color="auto" w:frame="1"/>
          </w:rPr>
          <w:t>2. Расширяйте круг общения своего ребёнка, чаще приглашайте к себе друзей ребёнка, берите малыша в гости к знакомым, расширяйте маршрут прогулок, учите ребёнка спокойно относиться к новым, незнакомым местам.</w:t>
        </w:r>
      </w:ins>
    </w:p>
    <w:p w:rsidR="008C0374" w:rsidRPr="00DC2F97" w:rsidRDefault="008C0374" w:rsidP="00DC2F97">
      <w:pPr>
        <w:shd w:val="clear" w:color="auto" w:fill="FFFFFF"/>
        <w:spacing w:after="0" w:line="240" w:lineRule="auto"/>
        <w:textAlignment w:val="baseline"/>
        <w:rPr>
          <w:ins w:id="41" w:author="Unknown"/>
          <w:rFonts w:ascii="Arial" w:eastAsia="Times New Roman" w:hAnsi="Arial" w:cs="Arial"/>
          <w:color w:val="000000"/>
          <w:sz w:val="21"/>
          <w:szCs w:val="21"/>
        </w:rPr>
      </w:pPr>
    </w:p>
    <w:p w:rsidR="00DC2F97" w:rsidRDefault="00DC2F97" w:rsidP="00DC2F9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</w:pPr>
      <w:ins w:id="42" w:author="Unknown">
        <w:r w:rsidRPr="00DC2F97">
          <w:rPr>
            <w:rFonts w:ascii="Arial" w:eastAsia="Times New Roman" w:hAnsi="Arial" w:cs="Arial"/>
            <w:color w:val="000000"/>
            <w:sz w:val="28"/>
            <w:szCs w:val="28"/>
            <w:bdr w:val="none" w:sz="0" w:space="0" w:color="auto" w:frame="1"/>
          </w:rPr>
          <w:t>3. Привлекайте ребёнка к выполнению разнообразных поручений, связанных с общением. Поощряйте контакты застенчивого ребёнка с «чужими взрослыми»: попросите его купить хлеба или спросить в библиотеке книгу. При этом старайтесь находиться рядом с малышом, чтобы он чувствовал себя уверенно и спокойно.</w:t>
        </w:r>
      </w:ins>
    </w:p>
    <w:p w:rsidR="008C0374" w:rsidRPr="00DC2F97" w:rsidRDefault="008C0374" w:rsidP="00DC2F97">
      <w:pPr>
        <w:shd w:val="clear" w:color="auto" w:fill="FFFFFF"/>
        <w:spacing w:after="0" w:line="240" w:lineRule="auto"/>
        <w:textAlignment w:val="baseline"/>
        <w:rPr>
          <w:ins w:id="43" w:author="Unknown"/>
          <w:rFonts w:ascii="Arial" w:eastAsia="Times New Roman" w:hAnsi="Arial" w:cs="Arial"/>
          <w:color w:val="000000"/>
          <w:sz w:val="21"/>
          <w:szCs w:val="21"/>
        </w:rPr>
      </w:pPr>
    </w:p>
    <w:p w:rsidR="00DC2F97" w:rsidRPr="00DC2F97" w:rsidRDefault="00DC2F97" w:rsidP="00DC2F97">
      <w:pPr>
        <w:shd w:val="clear" w:color="auto" w:fill="FFFFFF"/>
        <w:spacing w:after="0" w:line="240" w:lineRule="auto"/>
        <w:textAlignment w:val="baseline"/>
        <w:rPr>
          <w:ins w:id="44" w:author="Unknown"/>
          <w:rFonts w:ascii="Arial" w:eastAsia="Times New Roman" w:hAnsi="Arial" w:cs="Arial"/>
          <w:color w:val="000000"/>
          <w:sz w:val="21"/>
          <w:szCs w:val="21"/>
        </w:rPr>
      </w:pPr>
      <w:ins w:id="45" w:author="Unknown">
        <w:r w:rsidRPr="00DC2F97">
          <w:rPr>
            <w:rFonts w:ascii="Arial" w:eastAsia="Times New Roman" w:hAnsi="Arial" w:cs="Arial"/>
            <w:color w:val="000000"/>
            <w:sz w:val="28"/>
            <w:szCs w:val="28"/>
            <w:bdr w:val="none" w:sz="0" w:space="0" w:color="auto" w:frame="1"/>
          </w:rPr>
          <w:t xml:space="preserve">4. Научите ребенка начинать и заканчивать разговор. </w:t>
        </w:r>
        <w:proofErr w:type="gramStart"/>
        <w:r w:rsidRPr="00DC2F97">
          <w:rPr>
            <w:rFonts w:ascii="Arial" w:eastAsia="Times New Roman" w:hAnsi="Arial" w:cs="Arial"/>
            <w:color w:val="000000"/>
            <w:sz w:val="28"/>
            <w:szCs w:val="28"/>
            <w:bdr w:val="none" w:sz="0" w:space="0" w:color="auto" w:frame="1"/>
          </w:rPr>
          <w:t>Составьте вместе с ребенком перечень фраз, которыми легко начинать разговор с разными группами людей, например, что он мог бы сказать знакомому человеку; взрослому, с которым он раньше не встречался; приятелю, с которым он не виделся некоторое время; ребенку, с которым он хотел бы поиграть на площадке.</w:t>
        </w:r>
        <w:proofErr w:type="gramEnd"/>
        <w:r w:rsidRPr="00DC2F97">
          <w:rPr>
            <w:rFonts w:ascii="Arial" w:eastAsia="Times New Roman" w:hAnsi="Arial" w:cs="Arial"/>
            <w:color w:val="000000"/>
            <w:sz w:val="28"/>
            <w:szCs w:val="28"/>
            <w:bdr w:val="none" w:sz="0" w:space="0" w:color="auto" w:frame="1"/>
          </w:rPr>
          <w:t xml:space="preserve"> Затем, меняясь ролями, репетируйте беседу до тех пор, пока ребенок не станет свободно и самостоятельно пользоваться этими фразами.</w:t>
        </w:r>
      </w:ins>
    </w:p>
    <w:p w:rsidR="00DC2F97" w:rsidRDefault="00DC2F97" w:rsidP="00DC2F9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</w:pPr>
      <w:ins w:id="46" w:author="Unknown">
        <w:r w:rsidRPr="00DC2F97">
          <w:rPr>
            <w:rFonts w:ascii="Arial" w:eastAsia="Times New Roman" w:hAnsi="Arial" w:cs="Arial"/>
            <w:color w:val="000000"/>
            <w:sz w:val="28"/>
            <w:szCs w:val="28"/>
            <w:bdr w:val="none" w:sz="0" w:space="0" w:color="auto" w:frame="1"/>
          </w:rPr>
          <w:t>Подсказка: тренировка разговорных навыков по телефону с доброжелательным собеседником не так страшна для застенчивых детей, как беседа лицом к лицу.</w:t>
        </w:r>
      </w:ins>
    </w:p>
    <w:p w:rsidR="008C0374" w:rsidRPr="00DC2F97" w:rsidRDefault="008C0374" w:rsidP="00DC2F97">
      <w:pPr>
        <w:shd w:val="clear" w:color="auto" w:fill="FFFFFF"/>
        <w:spacing w:after="0" w:line="240" w:lineRule="auto"/>
        <w:textAlignment w:val="baseline"/>
        <w:rPr>
          <w:ins w:id="47" w:author="Unknown"/>
          <w:rFonts w:ascii="Arial" w:eastAsia="Times New Roman" w:hAnsi="Arial" w:cs="Arial"/>
          <w:color w:val="000000"/>
          <w:sz w:val="21"/>
          <w:szCs w:val="21"/>
        </w:rPr>
      </w:pPr>
    </w:p>
    <w:p w:rsidR="00DC2F97" w:rsidRPr="00DC2F97" w:rsidRDefault="00DC2F97" w:rsidP="00DC2F97">
      <w:pPr>
        <w:shd w:val="clear" w:color="auto" w:fill="FFFFFF"/>
        <w:spacing w:after="0" w:line="240" w:lineRule="auto"/>
        <w:textAlignment w:val="baseline"/>
        <w:rPr>
          <w:ins w:id="48" w:author="Unknown"/>
          <w:rFonts w:ascii="Arial" w:eastAsia="Times New Roman" w:hAnsi="Arial" w:cs="Arial"/>
          <w:color w:val="000000"/>
          <w:sz w:val="21"/>
          <w:szCs w:val="21"/>
        </w:rPr>
      </w:pPr>
      <w:ins w:id="49" w:author="Unknown">
        <w:r w:rsidRPr="00DC2F97">
          <w:rPr>
            <w:rFonts w:ascii="Arial" w:eastAsia="Times New Roman" w:hAnsi="Arial" w:cs="Arial"/>
            <w:color w:val="000000"/>
            <w:sz w:val="28"/>
            <w:szCs w:val="28"/>
            <w:bdr w:val="none" w:sz="0" w:space="0" w:color="auto" w:frame="1"/>
          </w:rPr>
          <w:t>5. Отрабатывайте поведение в разных социальных ситуациях. Подготавливайте ребенка к предстоящему событию – рассказывайте о предстоящей встрече гостей и подготовке к празднику. Затем помогите ему потренироваться, как поздороваться с гостями, как вести себя за столом, о чем говорить и даже как элегантно попрощаться.</w:t>
        </w:r>
      </w:ins>
    </w:p>
    <w:p w:rsidR="00DC2F97" w:rsidRDefault="00DC2F97" w:rsidP="00DC2F9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</w:pPr>
      <w:ins w:id="50" w:author="Unknown">
        <w:r w:rsidRPr="00DC2F97">
          <w:rPr>
            <w:rFonts w:ascii="Arial" w:eastAsia="Times New Roman" w:hAnsi="Arial" w:cs="Arial"/>
            <w:color w:val="000000"/>
            <w:sz w:val="28"/>
            <w:szCs w:val="28"/>
            <w:bdr w:val="none" w:sz="0" w:space="0" w:color="auto" w:frame="1"/>
          </w:rPr>
          <w:lastRenderedPageBreak/>
          <w:t>6. Поддерживайте ребёнка, подчёркивайте его успехи в делах, а также рассказывайте ребёнку о том, как много нового и интересного можно узнать, общаясь и играя с другими детьми и взрослыми.</w:t>
        </w:r>
      </w:ins>
    </w:p>
    <w:p w:rsidR="008C0374" w:rsidRPr="00DC2F97" w:rsidRDefault="008C0374" w:rsidP="00DC2F97">
      <w:pPr>
        <w:shd w:val="clear" w:color="auto" w:fill="FFFFFF"/>
        <w:spacing w:after="0" w:line="240" w:lineRule="auto"/>
        <w:textAlignment w:val="baseline"/>
        <w:rPr>
          <w:ins w:id="51" w:author="Unknown"/>
          <w:rFonts w:ascii="Arial" w:eastAsia="Times New Roman" w:hAnsi="Arial" w:cs="Arial"/>
          <w:color w:val="000000"/>
          <w:sz w:val="21"/>
          <w:szCs w:val="21"/>
        </w:rPr>
      </w:pPr>
    </w:p>
    <w:p w:rsidR="00DC2F97" w:rsidRPr="00DC2F97" w:rsidRDefault="00DC2F97" w:rsidP="00DC2F97">
      <w:pPr>
        <w:shd w:val="clear" w:color="auto" w:fill="FFFFFF"/>
        <w:spacing w:after="0" w:line="240" w:lineRule="auto"/>
        <w:textAlignment w:val="baseline"/>
        <w:rPr>
          <w:ins w:id="52" w:author="Unknown"/>
          <w:rFonts w:ascii="Arial" w:eastAsia="Times New Roman" w:hAnsi="Arial" w:cs="Arial"/>
          <w:color w:val="000000"/>
          <w:sz w:val="21"/>
          <w:szCs w:val="21"/>
        </w:rPr>
      </w:pPr>
      <w:ins w:id="53" w:author="Unknown">
        <w:r w:rsidRPr="00DC2F97">
          <w:rPr>
            <w:rFonts w:ascii="Arial" w:eastAsia="Times New Roman" w:hAnsi="Arial" w:cs="Arial"/>
            <w:i/>
            <w:iCs/>
            <w:color w:val="000000"/>
            <w:sz w:val="28"/>
            <w:szCs w:val="28"/>
            <w:bdr w:val="none" w:sz="0" w:space="0" w:color="auto" w:frame="1"/>
          </w:rPr>
          <w:t>Будьте терпеливы, и вскоре ваш ребенок будет свободно общаться!</w:t>
        </w:r>
      </w:ins>
    </w:p>
    <w:p w:rsidR="000B1C46" w:rsidRDefault="000B1C46"/>
    <w:sectPr w:rsidR="000B1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2F97"/>
    <w:rsid w:val="000B1C46"/>
    <w:rsid w:val="008C0374"/>
    <w:rsid w:val="00DC2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2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C2F9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F9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C03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3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67791-C326-44D0-A868-A7FA999CE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1299</Words>
  <Characters>7409</Characters>
  <Application>Microsoft Office Word</Application>
  <DocSecurity>0</DocSecurity>
  <Lines>61</Lines>
  <Paragraphs>17</Paragraphs>
  <ScaleCrop>false</ScaleCrop>
  <Company>Microsoft</Company>
  <LinksUpToDate>false</LinksUpToDate>
  <CharactersWithSpaces>8691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Грю</dc:creator>
  <cp:keywords/>
  <dc:description/>
  <cp:lastModifiedBy>Грю</cp:lastModifiedBy>
  <cp:revision>3</cp:revision>
  <dcterms:created xsi:type="dcterms:W3CDTF">2018-01-28T21:15:00Z</dcterms:created>
  <dcterms:modified xsi:type="dcterms:W3CDTF">2018-01-28T21:28:00Z</dcterms:modified>
</cp:coreProperties>
</file>