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83" w:rsidRPr="005B1E1B" w:rsidRDefault="00300083" w:rsidP="00300083">
      <w:pPr>
        <w:pStyle w:val="af4"/>
        <w:rPr>
          <w:sz w:val="19"/>
          <w:szCs w:val="19"/>
        </w:rPr>
      </w:pPr>
    </w:p>
    <w:p w:rsidR="00300083" w:rsidRPr="005B1E1B" w:rsidRDefault="00300083" w:rsidP="00300083">
      <w:pPr>
        <w:pStyle w:val="af4"/>
        <w:rPr>
          <w:sz w:val="19"/>
          <w:szCs w:val="19"/>
        </w:rPr>
      </w:pPr>
    </w:p>
    <w:p w:rsidR="00300083" w:rsidRPr="005B1E1B" w:rsidRDefault="00300083" w:rsidP="00300083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>Государственное бюджетное образовательное учреждение</w:t>
      </w:r>
    </w:p>
    <w:p w:rsidR="00300083" w:rsidRPr="005B1E1B" w:rsidRDefault="00300083" w:rsidP="00300083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>Среднего профессионального образования Иркутской области</w:t>
      </w:r>
    </w:p>
    <w:p w:rsidR="00300083" w:rsidRPr="005B1E1B" w:rsidRDefault="00300083" w:rsidP="00300083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 xml:space="preserve">Профессиональный колледж </w:t>
      </w:r>
      <w:proofErr w:type="gramStart"/>
      <w:r w:rsidRPr="005B1E1B">
        <w:rPr>
          <w:sz w:val="27"/>
          <w:szCs w:val="27"/>
        </w:rPr>
        <w:t>г</w:t>
      </w:r>
      <w:proofErr w:type="gramEnd"/>
      <w:r w:rsidRPr="005B1E1B">
        <w:rPr>
          <w:sz w:val="27"/>
          <w:szCs w:val="27"/>
        </w:rPr>
        <w:t>. Железногорска-Илимского</w:t>
      </w: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5B1E1B" w:rsidRDefault="00300083" w:rsidP="00300083">
      <w:pPr>
        <w:rPr>
          <w:b/>
          <w:sz w:val="27"/>
          <w:szCs w:val="27"/>
        </w:rPr>
      </w:pPr>
    </w:p>
    <w:p w:rsidR="00300083" w:rsidRPr="00BA6D9C" w:rsidRDefault="00300083" w:rsidP="00110E0E">
      <w:pPr>
        <w:jc w:val="center"/>
        <w:rPr>
          <w:b/>
          <w:sz w:val="27"/>
          <w:szCs w:val="27"/>
        </w:rPr>
      </w:pPr>
      <w:r w:rsidRPr="00BA6D9C">
        <w:rPr>
          <w:b/>
          <w:sz w:val="27"/>
          <w:szCs w:val="27"/>
        </w:rPr>
        <w:t>МЕТОДИЧЕСКИЕ  РЕКОМЕНДАЦИИ</w:t>
      </w:r>
    </w:p>
    <w:p w:rsidR="00300083" w:rsidRPr="005B1E1B" w:rsidRDefault="00300083" w:rsidP="00110E0E">
      <w:pPr>
        <w:jc w:val="center"/>
        <w:rPr>
          <w:sz w:val="27"/>
          <w:szCs w:val="27"/>
        </w:rPr>
      </w:pPr>
    </w:p>
    <w:p w:rsidR="00300083" w:rsidRPr="005B1E1B" w:rsidRDefault="00300083" w:rsidP="00110E0E">
      <w:pPr>
        <w:jc w:val="center"/>
        <w:rPr>
          <w:sz w:val="27"/>
          <w:szCs w:val="27"/>
        </w:rPr>
      </w:pPr>
    </w:p>
    <w:p w:rsidR="00300083" w:rsidRPr="005B1E1B" w:rsidRDefault="00300083" w:rsidP="00110E0E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>по ПМ.01 Организация перевозочного процесса</w:t>
      </w:r>
    </w:p>
    <w:p w:rsidR="00300083" w:rsidRPr="005B1E1B" w:rsidRDefault="00300083" w:rsidP="00110E0E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>МДК. 01.02  Информационное обеспечение перевозочного процесса</w:t>
      </w:r>
    </w:p>
    <w:p w:rsidR="00300083" w:rsidRDefault="00300083" w:rsidP="00110E0E">
      <w:pPr>
        <w:pStyle w:val="af5"/>
        <w:spacing w:after="0" w:line="240" w:lineRule="auto"/>
        <w:ind w:left="0"/>
        <w:jc w:val="center"/>
        <w:rPr>
          <w:ins w:id="0" w:author="User" w:date="2017-08-28T09:57:00Z"/>
          <w:rFonts w:ascii="Times New Roman" w:hAnsi="Times New Roman" w:cs="Times New Roman"/>
          <w:sz w:val="27"/>
          <w:szCs w:val="27"/>
        </w:rPr>
      </w:pPr>
      <w:r w:rsidRPr="005B1E1B">
        <w:rPr>
          <w:rFonts w:ascii="Times New Roman" w:hAnsi="Times New Roman" w:cs="Times New Roman"/>
          <w:sz w:val="27"/>
          <w:szCs w:val="27"/>
        </w:rPr>
        <w:t>МДК. 01.03 Автоматизированные системы управления на транспорте</w:t>
      </w:r>
    </w:p>
    <w:p w:rsidR="00ED61D8" w:rsidRDefault="00ED61D8" w:rsidP="00110E0E">
      <w:pPr>
        <w:jc w:val="center"/>
        <w:rPr>
          <w:sz w:val="27"/>
          <w:szCs w:val="27"/>
        </w:rPr>
      </w:pPr>
    </w:p>
    <w:p w:rsidR="00ED61D8" w:rsidRPr="00ED61D8" w:rsidRDefault="00ED61D8" w:rsidP="00110E0E">
      <w:pPr>
        <w:jc w:val="center"/>
        <w:rPr>
          <w:sz w:val="27"/>
          <w:szCs w:val="27"/>
        </w:rPr>
      </w:pPr>
      <w:r w:rsidRPr="00ED61D8">
        <w:rPr>
          <w:sz w:val="27"/>
          <w:szCs w:val="27"/>
        </w:rPr>
        <w:t>по выполнению контрольной работы</w:t>
      </w:r>
      <w:proofErr w:type="gramStart"/>
      <w:r w:rsidRPr="00ED61D8">
        <w:rPr>
          <w:sz w:val="27"/>
          <w:szCs w:val="27"/>
        </w:rPr>
        <w:t xml:space="preserve"> </w:t>
      </w:r>
      <w:r w:rsidR="00DB72A6">
        <w:rPr>
          <w:sz w:val="27"/>
          <w:szCs w:val="27"/>
        </w:rPr>
        <w:t>:</w:t>
      </w:r>
      <w:proofErr w:type="gramEnd"/>
    </w:p>
    <w:p w:rsidR="00ED61D8" w:rsidRDefault="00ED61D8" w:rsidP="00110E0E">
      <w:pPr>
        <w:pStyle w:val="af5"/>
        <w:spacing w:after="0" w:line="240" w:lineRule="auto"/>
        <w:ind w:left="0"/>
        <w:jc w:val="center"/>
        <w:rPr>
          <w:ins w:id="1" w:author="User" w:date="2017-08-28T09:57:00Z"/>
          <w:rFonts w:ascii="Times New Roman" w:hAnsi="Times New Roman" w:cs="Times New Roman"/>
          <w:sz w:val="27"/>
          <w:szCs w:val="27"/>
        </w:rPr>
      </w:pPr>
    </w:p>
    <w:p w:rsidR="00ED61D8" w:rsidRPr="00DB72A6" w:rsidRDefault="00ED61D8" w:rsidP="00110E0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B72A6">
        <w:rPr>
          <w:b/>
          <w:color w:val="000000"/>
          <w:sz w:val="27"/>
          <w:szCs w:val="27"/>
        </w:rPr>
        <w:t>Технологический  график обработки сборного поезда на станции формирования, на промежуточной станции, на станции назначения (расформирования)</w:t>
      </w:r>
    </w:p>
    <w:p w:rsidR="00300083" w:rsidRPr="005B1E1B" w:rsidRDefault="00300083" w:rsidP="00110E0E">
      <w:pPr>
        <w:jc w:val="center"/>
        <w:rPr>
          <w:sz w:val="27"/>
          <w:szCs w:val="27"/>
        </w:rPr>
      </w:pPr>
    </w:p>
    <w:p w:rsidR="00300083" w:rsidRPr="005B1E1B" w:rsidRDefault="00300083" w:rsidP="00110E0E">
      <w:pPr>
        <w:jc w:val="center"/>
        <w:rPr>
          <w:sz w:val="27"/>
          <w:szCs w:val="27"/>
        </w:rPr>
      </w:pPr>
      <w:r w:rsidRPr="005B1E1B">
        <w:rPr>
          <w:sz w:val="27"/>
          <w:szCs w:val="27"/>
        </w:rPr>
        <w:t xml:space="preserve">для студентов специальности: </w:t>
      </w:r>
      <w:r w:rsidRPr="005B1E1B">
        <w:rPr>
          <w:sz w:val="27"/>
          <w:szCs w:val="27"/>
          <w:u w:val="single"/>
        </w:rPr>
        <w:t>230201 Организация перевозок и управление на транспорте (железнодорожном)</w:t>
      </w:r>
    </w:p>
    <w:p w:rsidR="00300083" w:rsidRPr="005B1E1B" w:rsidRDefault="00300083" w:rsidP="00110E0E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b/>
          <w:sz w:val="27"/>
          <w:szCs w:val="27"/>
        </w:rPr>
        <w:t xml:space="preserve">                                                     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b/>
          <w:sz w:val="27"/>
          <w:szCs w:val="27"/>
        </w:rPr>
        <w:t xml:space="preserve">                                                           2016</w:t>
      </w:r>
    </w:p>
    <w:p w:rsidR="00300083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         </w:t>
      </w:r>
    </w:p>
    <w:p w:rsidR="00300083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</w:p>
    <w:p w:rsidR="00300083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</w:p>
    <w:p w:rsidR="00300083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</w:p>
    <w:p w:rsidR="00300083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  Программа</w:t>
      </w:r>
      <w:r w:rsidRPr="005B1E1B">
        <w:rPr>
          <w:spacing w:val="51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профессионального</w:t>
      </w:r>
      <w:r w:rsidRPr="005B1E1B">
        <w:rPr>
          <w:spacing w:val="51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модуля Методических рекомендаций по выполнению контрольных работ</w:t>
      </w:r>
      <w:r w:rsidRPr="005B1E1B">
        <w:rPr>
          <w:spacing w:val="51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разработана</w:t>
      </w:r>
      <w:r w:rsidRPr="005B1E1B">
        <w:rPr>
          <w:spacing w:val="51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на</w:t>
      </w:r>
      <w:r w:rsidRPr="005B1E1B">
        <w:rPr>
          <w:spacing w:val="50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основе</w:t>
      </w:r>
      <w:r w:rsidRPr="005B1E1B">
        <w:rPr>
          <w:spacing w:val="28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Федерального</w:t>
      </w:r>
      <w:r w:rsidRPr="005B1E1B">
        <w:rPr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государственного</w:t>
      </w:r>
      <w:r w:rsidRPr="005B1E1B">
        <w:rPr>
          <w:sz w:val="27"/>
          <w:szCs w:val="27"/>
        </w:rPr>
        <w:t xml:space="preserve"> образовательного </w:t>
      </w:r>
      <w:r w:rsidRPr="005B1E1B">
        <w:rPr>
          <w:spacing w:val="-1"/>
          <w:sz w:val="27"/>
          <w:szCs w:val="27"/>
        </w:rPr>
        <w:t>стандарта</w:t>
      </w:r>
      <w:r w:rsidRPr="005B1E1B">
        <w:rPr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(далее</w:t>
      </w:r>
      <w:r w:rsidRPr="005B1E1B">
        <w:rPr>
          <w:spacing w:val="58"/>
          <w:sz w:val="27"/>
          <w:szCs w:val="27"/>
        </w:rPr>
        <w:t xml:space="preserve"> </w:t>
      </w:r>
      <w:r w:rsidRPr="005B1E1B">
        <w:rPr>
          <w:sz w:val="27"/>
          <w:szCs w:val="27"/>
        </w:rPr>
        <w:t xml:space="preserve">— </w:t>
      </w:r>
      <w:r w:rsidRPr="005B1E1B">
        <w:rPr>
          <w:spacing w:val="-1"/>
          <w:sz w:val="27"/>
          <w:szCs w:val="27"/>
        </w:rPr>
        <w:t>ФГОС)</w:t>
      </w:r>
      <w:r w:rsidRPr="005B1E1B">
        <w:rPr>
          <w:sz w:val="27"/>
          <w:szCs w:val="27"/>
        </w:rPr>
        <w:t xml:space="preserve"> </w:t>
      </w:r>
      <w:r w:rsidRPr="005B1E1B">
        <w:rPr>
          <w:spacing w:val="1"/>
          <w:sz w:val="27"/>
          <w:szCs w:val="27"/>
        </w:rPr>
        <w:t>по</w:t>
      </w:r>
      <w:r w:rsidRPr="005B1E1B">
        <w:rPr>
          <w:spacing w:val="44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специальности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z w:val="27"/>
          <w:szCs w:val="27"/>
        </w:rPr>
        <w:t>среднего</w:t>
      </w:r>
      <w:r w:rsidRPr="005B1E1B">
        <w:rPr>
          <w:spacing w:val="5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профессионального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z w:val="27"/>
          <w:szCs w:val="27"/>
        </w:rPr>
        <w:t>образования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z w:val="27"/>
          <w:szCs w:val="27"/>
        </w:rPr>
        <w:t>(далее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z w:val="27"/>
          <w:szCs w:val="27"/>
        </w:rPr>
        <w:t>—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СПО)</w:t>
      </w:r>
      <w:r w:rsidRPr="005B1E1B">
        <w:rPr>
          <w:spacing w:val="6"/>
          <w:sz w:val="27"/>
          <w:szCs w:val="27"/>
        </w:rPr>
        <w:t xml:space="preserve"> </w:t>
      </w:r>
      <w:r w:rsidRPr="005B1E1B">
        <w:rPr>
          <w:sz w:val="23"/>
          <w:szCs w:val="23"/>
        </w:rPr>
        <w:t xml:space="preserve"> </w:t>
      </w:r>
      <w:r w:rsidRPr="005B1E1B">
        <w:rPr>
          <w:sz w:val="27"/>
          <w:szCs w:val="27"/>
        </w:rPr>
        <w:t xml:space="preserve">230201 </w:t>
      </w:r>
      <w:r w:rsidRPr="005B1E1B">
        <w:rPr>
          <w:spacing w:val="-1"/>
          <w:sz w:val="27"/>
          <w:szCs w:val="27"/>
        </w:rPr>
        <w:t>Организация</w:t>
      </w:r>
      <w:r w:rsidRPr="005B1E1B">
        <w:rPr>
          <w:spacing w:val="36"/>
          <w:sz w:val="27"/>
          <w:szCs w:val="27"/>
        </w:rPr>
        <w:t xml:space="preserve"> </w:t>
      </w:r>
      <w:r w:rsidRPr="005B1E1B">
        <w:rPr>
          <w:sz w:val="27"/>
          <w:szCs w:val="27"/>
        </w:rPr>
        <w:t>перевозок</w:t>
      </w:r>
      <w:r w:rsidRPr="005B1E1B">
        <w:rPr>
          <w:spacing w:val="47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управление</w:t>
      </w:r>
      <w:r w:rsidRPr="005B1E1B">
        <w:rPr>
          <w:spacing w:val="48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на</w:t>
      </w:r>
      <w:r w:rsidRPr="005B1E1B">
        <w:rPr>
          <w:spacing w:val="48"/>
          <w:sz w:val="27"/>
          <w:szCs w:val="27"/>
        </w:rPr>
        <w:t xml:space="preserve"> </w:t>
      </w:r>
      <w:r w:rsidRPr="005B1E1B">
        <w:rPr>
          <w:spacing w:val="-1"/>
          <w:sz w:val="27"/>
          <w:szCs w:val="27"/>
        </w:rPr>
        <w:t>транспорте (железнодорожном)</w:t>
      </w:r>
    </w:p>
    <w:p w:rsidR="00300083" w:rsidRPr="005B1E1B" w:rsidRDefault="00300083" w:rsidP="00300083">
      <w:pPr>
        <w:spacing w:before="1" w:line="276" w:lineRule="auto"/>
        <w:jc w:val="both"/>
        <w:rPr>
          <w:sz w:val="27"/>
          <w:szCs w:val="27"/>
        </w:rPr>
      </w:pPr>
    </w:p>
    <w:p w:rsidR="00300083" w:rsidRPr="005B1E1B" w:rsidRDefault="00300083" w:rsidP="0025096A">
      <w:pPr>
        <w:pStyle w:val="af5"/>
        <w:jc w:val="both"/>
        <w:rPr>
          <w:sz w:val="27"/>
          <w:szCs w:val="27"/>
        </w:rPr>
      </w:pPr>
    </w:p>
    <w:p w:rsidR="00300083" w:rsidRPr="005B1E1B" w:rsidRDefault="00300083" w:rsidP="00300083">
      <w:pPr>
        <w:spacing w:line="276" w:lineRule="auto"/>
        <w:jc w:val="both"/>
        <w:rPr>
          <w:sz w:val="27"/>
          <w:szCs w:val="27"/>
        </w:rPr>
      </w:pPr>
      <w:r w:rsidRPr="005B1E1B">
        <w:rPr>
          <w:spacing w:val="-1"/>
          <w:sz w:val="27"/>
          <w:szCs w:val="27"/>
        </w:rPr>
        <w:t>Организация-разработчик:</w:t>
      </w:r>
      <w:r w:rsidRPr="005B1E1B">
        <w:rPr>
          <w:spacing w:val="-1"/>
          <w:sz w:val="27"/>
          <w:szCs w:val="27"/>
        </w:rPr>
        <w:tab/>
      </w:r>
      <w:r w:rsidRPr="005B1E1B">
        <w:rPr>
          <w:sz w:val="27"/>
          <w:szCs w:val="27"/>
        </w:rPr>
        <w:t>Государственное бюджетное образовательное учреждение среднего профессионального  образования Иркутской области</w:t>
      </w:r>
    </w:p>
    <w:p w:rsidR="00300083" w:rsidRPr="005B1E1B" w:rsidRDefault="00300083" w:rsidP="00300083">
      <w:pPr>
        <w:spacing w:line="276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Профессиональный колледж </w:t>
      </w:r>
      <w:proofErr w:type="gramStart"/>
      <w:r w:rsidRPr="005B1E1B">
        <w:rPr>
          <w:sz w:val="27"/>
          <w:szCs w:val="27"/>
        </w:rPr>
        <w:t>г</w:t>
      </w:r>
      <w:proofErr w:type="gramEnd"/>
      <w:r w:rsidRPr="005B1E1B">
        <w:rPr>
          <w:sz w:val="27"/>
          <w:szCs w:val="27"/>
        </w:rPr>
        <w:t>. Железногорска – Илимского</w:t>
      </w:r>
    </w:p>
    <w:p w:rsidR="00300083" w:rsidRPr="005B1E1B" w:rsidRDefault="00300083" w:rsidP="00300083">
      <w:pPr>
        <w:spacing w:line="276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tabs>
          <w:tab w:val="left" w:pos="3080"/>
          <w:tab w:val="left" w:pos="4651"/>
          <w:tab w:val="left" w:pos="6593"/>
          <w:tab w:val="left" w:pos="8525"/>
        </w:tabs>
        <w:spacing w:line="276" w:lineRule="auto"/>
        <w:ind w:left="114"/>
        <w:jc w:val="both"/>
        <w:rPr>
          <w:sz w:val="27"/>
          <w:szCs w:val="27"/>
        </w:rPr>
      </w:pPr>
    </w:p>
    <w:p w:rsidR="00300083" w:rsidRPr="005B1E1B" w:rsidRDefault="00300083" w:rsidP="00300083">
      <w:pPr>
        <w:spacing w:before="2" w:line="276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spacing w:line="276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spacing w:line="276" w:lineRule="auto"/>
        <w:ind w:left="113" w:right="113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Разработчик: Попова Л.Н</w:t>
      </w:r>
    </w:p>
    <w:p w:rsidR="00300083" w:rsidRPr="005B1E1B" w:rsidRDefault="00300083" w:rsidP="00300083">
      <w:pPr>
        <w:spacing w:before="83" w:line="276" w:lineRule="auto"/>
        <w:ind w:left="113" w:right="113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spacing w:line="276" w:lineRule="auto"/>
        <w:ind w:left="114" w:right="112" w:firstLine="708"/>
        <w:jc w:val="both"/>
        <w:rPr>
          <w:sz w:val="23"/>
          <w:szCs w:val="23"/>
        </w:rPr>
      </w:pPr>
      <w:r w:rsidRPr="005B1E1B">
        <w:rPr>
          <w:sz w:val="23"/>
          <w:szCs w:val="23"/>
        </w:rPr>
        <w:t>Рекомендована</w:t>
      </w:r>
      <w:r w:rsidRPr="005B1E1B">
        <w:rPr>
          <w:spacing w:val="9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Учебно-методическим</w:t>
      </w:r>
      <w:r w:rsidRPr="005B1E1B">
        <w:rPr>
          <w:spacing w:val="9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советом</w:t>
      </w:r>
      <w:r w:rsidRPr="005B1E1B">
        <w:rPr>
          <w:spacing w:val="10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по</w:t>
      </w:r>
      <w:r w:rsidRPr="005B1E1B">
        <w:rPr>
          <w:spacing w:val="9"/>
          <w:sz w:val="23"/>
          <w:szCs w:val="23"/>
        </w:rPr>
        <w:t xml:space="preserve"> </w:t>
      </w:r>
      <w:r w:rsidRPr="005B1E1B">
        <w:rPr>
          <w:sz w:val="23"/>
          <w:szCs w:val="23"/>
        </w:rPr>
        <w:t>специальности</w:t>
      </w:r>
      <w:r w:rsidRPr="005B1E1B">
        <w:rPr>
          <w:spacing w:val="9"/>
          <w:sz w:val="23"/>
          <w:szCs w:val="23"/>
        </w:rPr>
        <w:t xml:space="preserve"> </w:t>
      </w:r>
      <w:r w:rsidRPr="005B1E1B">
        <w:rPr>
          <w:sz w:val="23"/>
          <w:szCs w:val="23"/>
        </w:rPr>
        <w:t xml:space="preserve">230201 </w:t>
      </w:r>
      <w:r w:rsidRPr="005B1E1B">
        <w:rPr>
          <w:spacing w:val="-1"/>
          <w:sz w:val="23"/>
          <w:szCs w:val="23"/>
        </w:rPr>
        <w:t>Организация</w:t>
      </w:r>
      <w:r w:rsidRPr="005B1E1B">
        <w:rPr>
          <w:spacing w:val="36"/>
          <w:sz w:val="23"/>
          <w:szCs w:val="23"/>
        </w:rPr>
        <w:t xml:space="preserve"> </w:t>
      </w:r>
      <w:r w:rsidRPr="005B1E1B">
        <w:rPr>
          <w:sz w:val="23"/>
          <w:szCs w:val="23"/>
        </w:rPr>
        <w:t>перевозок</w:t>
      </w:r>
      <w:r w:rsidRPr="005B1E1B">
        <w:rPr>
          <w:spacing w:val="47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управление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на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транспорте (железнодорожном)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при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Координационно-методическом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совете</w:t>
      </w:r>
      <w:r w:rsidRPr="005B1E1B">
        <w:rPr>
          <w:spacing w:val="48"/>
          <w:sz w:val="23"/>
          <w:szCs w:val="23"/>
        </w:rPr>
        <w:t xml:space="preserve"> </w:t>
      </w:r>
      <w:r w:rsidRPr="005B1E1B">
        <w:rPr>
          <w:spacing w:val="1"/>
          <w:sz w:val="23"/>
          <w:szCs w:val="23"/>
        </w:rPr>
        <w:t>по</w:t>
      </w:r>
      <w:r w:rsidRPr="005B1E1B">
        <w:rPr>
          <w:spacing w:val="42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подготовке</w:t>
      </w:r>
      <w:r w:rsidRPr="005B1E1B">
        <w:rPr>
          <w:spacing w:val="15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специалистов</w:t>
      </w:r>
      <w:r w:rsidRPr="005B1E1B">
        <w:rPr>
          <w:spacing w:val="14"/>
          <w:sz w:val="23"/>
          <w:szCs w:val="23"/>
        </w:rPr>
        <w:t xml:space="preserve"> </w:t>
      </w:r>
      <w:r w:rsidRPr="005B1E1B">
        <w:rPr>
          <w:sz w:val="23"/>
          <w:szCs w:val="23"/>
        </w:rPr>
        <w:t>со</w:t>
      </w:r>
      <w:r w:rsidRPr="005B1E1B">
        <w:rPr>
          <w:spacing w:val="14"/>
          <w:sz w:val="23"/>
          <w:szCs w:val="23"/>
        </w:rPr>
        <w:t xml:space="preserve"> </w:t>
      </w:r>
      <w:r w:rsidRPr="005B1E1B">
        <w:rPr>
          <w:sz w:val="23"/>
          <w:szCs w:val="23"/>
        </w:rPr>
        <w:t>средним</w:t>
      </w:r>
      <w:r w:rsidRPr="005B1E1B">
        <w:rPr>
          <w:spacing w:val="15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профессиональным</w:t>
      </w:r>
      <w:r w:rsidRPr="005B1E1B">
        <w:rPr>
          <w:spacing w:val="15"/>
          <w:sz w:val="23"/>
          <w:szCs w:val="23"/>
        </w:rPr>
        <w:t xml:space="preserve"> </w:t>
      </w:r>
      <w:r w:rsidRPr="005B1E1B">
        <w:rPr>
          <w:sz w:val="23"/>
          <w:szCs w:val="23"/>
        </w:rPr>
        <w:t>образованием</w:t>
      </w:r>
      <w:r w:rsidRPr="005B1E1B">
        <w:rPr>
          <w:spacing w:val="14"/>
          <w:sz w:val="23"/>
          <w:szCs w:val="23"/>
        </w:rPr>
        <w:t xml:space="preserve"> </w:t>
      </w:r>
      <w:r w:rsidRPr="005B1E1B">
        <w:rPr>
          <w:sz w:val="23"/>
          <w:szCs w:val="23"/>
        </w:rPr>
        <w:t>и</w:t>
      </w:r>
      <w:r w:rsidRPr="005B1E1B">
        <w:rPr>
          <w:spacing w:val="14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профессиональной</w:t>
      </w:r>
      <w:r w:rsidRPr="005B1E1B">
        <w:rPr>
          <w:spacing w:val="53"/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подготовке</w:t>
      </w:r>
      <w:r w:rsidRPr="005B1E1B">
        <w:rPr>
          <w:spacing w:val="1"/>
          <w:sz w:val="23"/>
          <w:szCs w:val="23"/>
        </w:rPr>
        <w:t xml:space="preserve"> </w:t>
      </w:r>
      <w:r w:rsidRPr="005B1E1B">
        <w:rPr>
          <w:sz w:val="23"/>
          <w:szCs w:val="23"/>
        </w:rPr>
        <w:t>рабочих</w:t>
      </w:r>
      <w:r w:rsidRPr="005B1E1B">
        <w:rPr>
          <w:spacing w:val="-1"/>
          <w:sz w:val="23"/>
          <w:szCs w:val="23"/>
        </w:rPr>
        <w:t xml:space="preserve"> при</w:t>
      </w:r>
      <w:r w:rsidRPr="005B1E1B">
        <w:rPr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Федеральном</w:t>
      </w:r>
      <w:r w:rsidRPr="005B1E1B">
        <w:rPr>
          <w:sz w:val="23"/>
          <w:szCs w:val="23"/>
        </w:rPr>
        <w:t xml:space="preserve"> </w:t>
      </w:r>
      <w:r w:rsidRPr="005B1E1B">
        <w:rPr>
          <w:spacing w:val="-1"/>
          <w:sz w:val="23"/>
          <w:szCs w:val="23"/>
        </w:rPr>
        <w:t>агентстве</w:t>
      </w:r>
      <w:r w:rsidRPr="005B1E1B">
        <w:rPr>
          <w:sz w:val="23"/>
          <w:szCs w:val="23"/>
        </w:rPr>
        <w:t xml:space="preserve"> железнодорожного </w:t>
      </w:r>
      <w:r w:rsidRPr="005B1E1B">
        <w:rPr>
          <w:spacing w:val="-1"/>
          <w:sz w:val="23"/>
          <w:szCs w:val="23"/>
        </w:rPr>
        <w:t>транспорта.</w:t>
      </w: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276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C77240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b/>
          <w:sz w:val="27"/>
          <w:szCs w:val="27"/>
        </w:rPr>
        <w:t xml:space="preserve">                                          </w:t>
      </w:r>
    </w:p>
    <w:p w:rsidR="00C77240" w:rsidRDefault="00C77240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</w:t>
      </w:r>
    </w:p>
    <w:p w:rsidR="00C77240" w:rsidRDefault="00C77240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C77240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</w:t>
      </w:r>
      <w:r w:rsidR="00300083" w:rsidRPr="005B1E1B">
        <w:rPr>
          <w:b/>
          <w:sz w:val="27"/>
          <w:szCs w:val="27"/>
        </w:rPr>
        <w:t xml:space="preserve"> СОДЕРЖАНИЕ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1 Общая часть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2 Задание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3 Исходные данные……………………………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4 Характеристика участка следования поезда…………………………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sz w:val="27"/>
          <w:szCs w:val="27"/>
        </w:rPr>
        <w:t>5  Разработка документов на отправляемые поезда</w:t>
      </w:r>
      <w:r w:rsidRPr="005B1E1B">
        <w:rPr>
          <w:sz w:val="23"/>
          <w:szCs w:val="23"/>
        </w:rPr>
        <w:t xml:space="preserve"> ………………………………</w:t>
      </w:r>
    </w:p>
    <w:p w:rsidR="00300083" w:rsidRPr="005B1E1B" w:rsidRDefault="008A7F79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6 </w:t>
      </w:r>
      <w:r w:rsidR="00300083" w:rsidRPr="005B1E1B">
        <w:rPr>
          <w:bCs/>
          <w:sz w:val="27"/>
          <w:szCs w:val="27"/>
        </w:rPr>
        <w:t>Разработка структурной схемы  информационной обработки поезда при его пропуске по участку ……………………………………………………..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sz w:val="27"/>
          <w:szCs w:val="27"/>
        </w:rPr>
        <w:t>7 Операции с поездами на станции………………………….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  <w:r w:rsidRPr="005B1E1B">
        <w:rPr>
          <w:sz w:val="27"/>
          <w:szCs w:val="27"/>
        </w:rPr>
        <w:t xml:space="preserve">8 Разработка текстов документов для расформирования…………… 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  </w:t>
      </w:r>
      <w:r w:rsidRPr="005B1E1B">
        <w:rPr>
          <w:sz w:val="27"/>
          <w:szCs w:val="27"/>
          <w:lang w:val="en-US"/>
        </w:rPr>
        <w:t>Приложение</w:t>
      </w:r>
      <w:r w:rsidRPr="005B1E1B">
        <w:rPr>
          <w:sz w:val="27"/>
          <w:szCs w:val="27"/>
        </w:rPr>
        <w:t xml:space="preserve"> 1</w:t>
      </w: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  Приложение 2</w:t>
      </w:r>
    </w:p>
    <w:p w:rsidR="00A221A6" w:rsidRDefault="00A221A6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Приложение 3</w:t>
      </w:r>
    </w:p>
    <w:p w:rsidR="00A221A6" w:rsidRPr="005B1E1B" w:rsidRDefault="00A221A6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Приложение 4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  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1 ОБЩАЯ ЧАСТЬ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right="-283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7"/>
          <w:szCs w:val="27"/>
        </w:rPr>
      </w:pPr>
      <w:r w:rsidRPr="005B1E1B">
        <w:rPr>
          <w:bCs/>
          <w:sz w:val="27"/>
          <w:szCs w:val="27"/>
        </w:rPr>
        <w:t>Автоматизированная Система Оперативного Управления Перевозками (АСОУП)</w:t>
      </w:r>
    </w:p>
    <w:p w:rsidR="00300083" w:rsidRPr="005B1E1B" w:rsidRDefault="00300083" w:rsidP="005266EC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Опираясь на информационно-вычислительные центры (ИВЦ), на всех дорогах сети функционирует автоматизированная система оперативного управления перевозками (</w:t>
      </w:r>
      <w:proofErr w:type="gramStart"/>
      <w:r w:rsidRPr="005B1E1B">
        <w:rPr>
          <w:sz w:val="27"/>
          <w:szCs w:val="27"/>
        </w:rPr>
        <w:t xml:space="preserve">АСОУП) </w:t>
      </w:r>
      <w:proofErr w:type="gramEnd"/>
      <w:r w:rsidRPr="005B1E1B">
        <w:rPr>
          <w:sz w:val="27"/>
          <w:szCs w:val="27"/>
        </w:rPr>
        <w:t xml:space="preserve">Она предназначена для автоматизированной подготовки и представления информации о перевозочном процессе руководителям и оперативным работникам управлений дорог, отделений и станций для оперативного управления и регулирования перевозками Информационной основой АСОУП дороги является машинная модель перевозочного процесса на полигоне дороги. </w:t>
      </w:r>
      <w:proofErr w:type="gramStart"/>
      <w:r w:rsidRPr="005B1E1B">
        <w:rPr>
          <w:sz w:val="27"/>
          <w:szCs w:val="27"/>
        </w:rPr>
        <w:t>Создаваемая на базе всесторонней обработки поступающих со станций сообщении передается информация о составе поездов (</w:t>
      </w:r>
      <w:proofErr w:type="spellStart"/>
      <w:r w:rsidRPr="005B1E1B">
        <w:rPr>
          <w:sz w:val="27"/>
          <w:szCs w:val="27"/>
        </w:rPr>
        <w:t>телеграммы-натурные</w:t>
      </w:r>
      <w:proofErr w:type="spellEnd"/>
      <w:r w:rsidRPr="005B1E1B">
        <w:rPr>
          <w:sz w:val="27"/>
          <w:szCs w:val="27"/>
        </w:rPr>
        <w:t xml:space="preserve"> листы сведения о прицепках и отцепках групп вагонов), об операциях с поездами (прибытие, расформирование, готовность к отправлению, отправление и т.д.), о локомотивах (изменение состояния, объединение и разъединение секции и др.), о грузовой работе (погрузка, выгрузка).</w:t>
      </w:r>
      <w:proofErr w:type="gramEnd"/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Информационная модель отражает текущее состояние эксплуатационной работы полигона. В ней выделены станции, имеющие непосредственную связь с ИВЦ (сортировочные, крупные грузовые, участковые, станции-пункты учета перехода поездов и вагонов с дороги на дорогу), и участки между ними. Предусмотрено взаимодействие АСОУП с автоматизированными системами управления (АСУ) нижнего уровня (типа АСУ сортировочными станциями), АСОУП соседних дорог и автоматизированной системой управления отраслевого уровня посредством автоматического обмена данными по каналам связи между ИВЦ, главным вычислительным центром (ГВЦ), с другими вычислительными системами.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Система </w:t>
      </w:r>
      <w:proofErr w:type="gramStart"/>
      <w:r w:rsidRPr="005B1E1B">
        <w:rPr>
          <w:sz w:val="27"/>
          <w:szCs w:val="27"/>
        </w:rPr>
        <w:t>ориентирована</w:t>
      </w:r>
      <w:proofErr w:type="gramEnd"/>
      <w:r w:rsidRPr="005B1E1B">
        <w:rPr>
          <w:sz w:val="27"/>
          <w:szCs w:val="27"/>
        </w:rPr>
        <w:t xml:space="preserve"> прежде всего на обслуживание оперативного персонала станций (операторов СТЦ и товарных контор станционных и маневровых диспетчеров), отделений железных дорог (поездных и локомотивных диспетчеров, дежурных по отделению), оперативно-распорядительных отделов служб перевозок, руководящих работников всех уровней управления Результаты решения задач выдаются в двух режимах по запросу в любой момент времени или в автоматическом режиме Они отражают дислокацию поездов на участках </w:t>
      </w:r>
      <w:proofErr w:type="gramStart"/>
      <w:r w:rsidRPr="005B1E1B">
        <w:rPr>
          <w:sz w:val="27"/>
          <w:szCs w:val="27"/>
        </w:rPr>
        <w:t xml:space="preserve">по направлениям движения и станциям </w:t>
      </w:r>
      <w:r w:rsidRPr="005B1E1B">
        <w:rPr>
          <w:sz w:val="27"/>
          <w:szCs w:val="27"/>
        </w:rPr>
        <w:lastRenderedPageBreak/>
        <w:t xml:space="preserve">назначения, передачу поездов, вагонов и контейнеров по стыковым пунктам между дорогами и отделениями (общую и по каждому стыковому пункту, с разбивкой по состоянию </w:t>
      </w:r>
      <w:r w:rsidRPr="005B1E1B">
        <w:rPr>
          <w:bCs/>
          <w:iCs/>
          <w:sz w:val="27"/>
          <w:szCs w:val="27"/>
        </w:rPr>
        <w:t>вагонов роду подвижного состава и назначениям), наличие и дислокацию контролируемого парка локомотивов по техническим станциям, участкам между ними и полигонам обращения, основным и оборотным депо с детализацией по сериям состоянию, депо и</w:t>
      </w:r>
      <w:proofErr w:type="gramEnd"/>
      <w:r w:rsidRPr="005B1E1B">
        <w:rPr>
          <w:bCs/>
          <w:iCs/>
          <w:sz w:val="27"/>
          <w:szCs w:val="27"/>
        </w:rPr>
        <w:t xml:space="preserve"> дорогам приписки; сведения о грузовой работе, в том числе погрузке по родам грузов, направлениям и дорогам назначения с выделением важнейших отправителей, а также выгрузке средствами дороги и важнейшими грузополучателями с указанием пригодности освободившихся вагонов под погрузку.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b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300083" w:rsidRDefault="00300083" w:rsidP="00300083">
      <w:pPr>
        <w:tabs>
          <w:tab w:val="right" w:pos="9354"/>
        </w:tabs>
        <w:rPr>
          <w:sz w:val="27"/>
          <w:szCs w:val="27"/>
        </w:rPr>
      </w:pPr>
    </w:p>
    <w:p w:rsidR="00682543" w:rsidRDefault="00682543" w:rsidP="00300083">
      <w:pPr>
        <w:tabs>
          <w:tab w:val="right" w:pos="9354"/>
        </w:tabs>
        <w:rPr>
          <w:sz w:val="27"/>
          <w:szCs w:val="27"/>
        </w:rPr>
      </w:pPr>
    </w:p>
    <w:p w:rsidR="00682543" w:rsidRDefault="00682543" w:rsidP="00300083">
      <w:pPr>
        <w:tabs>
          <w:tab w:val="right" w:pos="9354"/>
        </w:tabs>
        <w:rPr>
          <w:sz w:val="27"/>
          <w:szCs w:val="27"/>
        </w:rPr>
      </w:pPr>
    </w:p>
    <w:p w:rsidR="00682543" w:rsidRDefault="00682543" w:rsidP="00300083">
      <w:pPr>
        <w:tabs>
          <w:tab w:val="right" w:pos="9354"/>
        </w:tabs>
        <w:rPr>
          <w:sz w:val="27"/>
          <w:szCs w:val="27"/>
        </w:rPr>
      </w:pPr>
    </w:p>
    <w:p w:rsidR="00093E0F" w:rsidRDefault="00300083" w:rsidP="00300083">
      <w:pPr>
        <w:tabs>
          <w:tab w:val="right" w:pos="9354"/>
        </w:tabs>
        <w:rPr>
          <w:sz w:val="27"/>
          <w:szCs w:val="27"/>
        </w:rPr>
      </w:pPr>
      <w:r w:rsidRPr="005B1E1B">
        <w:rPr>
          <w:sz w:val="27"/>
          <w:szCs w:val="27"/>
        </w:rPr>
        <w:t>2   ЗАДАНИЕ</w:t>
      </w:r>
    </w:p>
    <w:p w:rsidR="00300083" w:rsidRPr="005B1E1B" w:rsidRDefault="00300083" w:rsidP="00300083">
      <w:pPr>
        <w:tabs>
          <w:tab w:val="right" w:pos="9354"/>
        </w:tabs>
        <w:rPr>
          <w:sz w:val="27"/>
          <w:szCs w:val="27"/>
        </w:rPr>
      </w:pPr>
      <w:r w:rsidRPr="005B1E1B">
        <w:rPr>
          <w:sz w:val="27"/>
          <w:szCs w:val="27"/>
        </w:rPr>
        <w:tab/>
      </w:r>
    </w:p>
    <w:p w:rsidR="00300083" w:rsidRPr="00236FE5" w:rsidRDefault="00093E0F" w:rsidP="00300083">
      <w:pPr>
        <w:rPr>
          <w:sz w:val="24"/>
          <w:szCs w:val="24"/>
        </w:rPr>
      </w:pPr>
      <w:r w:rsidRPr="00236FE5">
        <w:rPr>
          <w:sz w:val="24"/>
          <w:szCs w:val="24"/>
        </w:rPr>
        <w:t>1. Заполнить таблицу  № 4</w:t>
      </w:r>
    </w:p>
    <w:p w:rsidR="00300083" w:rsidRPr="00236FE5" w:rsidRDefault="00093E0F" w:rsidP="00300083">
      <w:pPr>
        <w:rPr>
          <w:sz w:val="24"/>
          <w:szCs w:val="24"/>
        </w:rPr>
      </w:pPr>
      <w:r w:rsidRPr="00236FE5">
        <w:rPr>
          <w:sz w:val="24"/>
          <w:szCs w:val="24"/>
        </w:rPr>
        <w:t>2.</w:t>
      </w:r>
      <w:r w:rsidR="00300083" w:rsidRPr="00236FE5">
        <w:rPr>
          <w:sz w:val="24"/>
          <w:szCs w:val="24"/>
        </w:rPr>
        <w:t>Оформить информационные сообщения совершения операций.</w:t>
      </w:r>
    </w:p>
    <w:p w:rsidR="00236FE5" w:rsidRPr="00236FE5" w:rsidRDefault="00236FE5" w:rsidP="00236FE5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/>
        </w:rPr>
      </w:pPr>
      <w:r w:rsidRPr="00236FE5">
        <w:rPr>
          <w:sz w:val="24"/>
          <w:szCs w:val="24"/>
        </w:rPr>
        <w:t xml:space="preserve">3 </w:t>
      </w:r>
      <w:r w:rsidR="00C6514A">
        <w:rPr>
          <w:rFonts w:eastAsia="TimesNewRomanPSMT"/>
          <w:sz w:val="24"/>
          <w:szCs w:val="24"/>
        </w:rPr>
        <w:t>Ответить  на контрольные вопросы</w:t>
      </w:r>
      <w:r w:rsidR="005266EC">
        <w:rPr>
          <w:rFonts w:eastAsia="TimesNewRomanPSMT"/>
          <w:sz w:val="24"/>
          <w:szCs w:val="24"/>
        </w:rPr>
        <w:t>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Сообщения о продвижении поездов (С.200-202,205)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Сообщения о продвижении поездов (прибытии, отправлении, проследовании без остановки) должны подготавливаться по станциям, которые являются территориальными элементами информационной поездной модели дороги (региона, обслуживаемого ВЦ), создаваемой в памяти ЭВМ при внедрении АСОУП. Эти станции называются выделенными. В число выделенных станций должны входить: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- сортировочные, участковые и другие станции, формирующие поезда и осуществляющие перецепку локомотивов и смену локомотивных </w:t>
      </w:r>
      <w:r w:rsidRPr="005B1E1B">
        <w:rPr>
          <w:iCs/>
          <w:sz w:val="27"/>
          <w:szCs w:val="27"/>
        </w:rPr>
        <w:t xml:space="preserve">бригад, </w:t>
      </w:r>
      <w:r w:rsidRPr="005B1E1B">
        <w:rPr>
          <w:sz w:val="27"/>
          <w:szCs w:val="27"/>
        </w:rPr>
        <w:t>в т.ч. станции, к которым примыкают основные или оборотные депо;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-станции перехода поездов, вагонов и контейнеров между дорогами и отделениями дороги;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-станции - границы диспетчерских участков.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Станция может быть частично выделенной. В этом случае по ней требуется подготовка сообщений о продвижении поездов только в случае прибытия (отправления, проследования) их с определенного направления (в определенном направлении).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В отдельных случаях сообщения о продвижении поездов могут поступать и с невыделенных станций (при формировании поезда на этой станции или подъеме ранее "брошенного" на этой станции поезда)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Информационными сообщениями о продвижении поездов являются:</w:t>
      </w:r>
    </w:p>
    <w:p w:rsidR="00300083" w:rsidRPr="005B1E1B" w:rsidRDefault="00300083" w:rsidP="003000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сообщение об отправлении поезда (200);</w:t>
      </w:r>
    </w:p>
    <w:p w:rsidR="00300083" w:rsidRPr="005B1E1B" w:rsidRDefault="00300083" w:rsidP="003000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сообщение о прибытии поезда (201);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-сообщение о проследовании поезда через станцию без остановки(202).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В зависимости от принятой по дороге технологии использования АСОУП может также потребоваться подготовка дополнительного сообщения о готовности поезда к отправлению (с.205). В виде сообщении 200-202 подготавливается информация о продвижении всех категорий поездов, </w:t>
      </w:r>
      <w:proofErr w:type="gramStart"/>
      <w:r w:rsidRPr="005B1E1B">
        <w:rPr>
          <w:sz w:val="27"/>
          <w:szCs w:val="27"/>
        </w:rPr>
        <w:t>кроме</w:t>
      </w:r>
      <w:proofErr w:type="gramEnd"/>
      <w:r w:rsidRPr="005B1E1B">
        <w:rPr>
          <w:sz w:val="27"/>
          <w:szCs w:val="27"/>
        </w:rPr>
        <w:t xml:space="preserve"> пассажирских. 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Сообщение 202 о проследовании поезда подготавливается по выделенным станциям, которые поезд проследовал без остановки.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Сообщение о расформировании поезда (с.203).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lastRenderedPageBreak/>
        <w:t xml:space="preserve">Сообщения 203 должны подготавливаться по всем станциям </w:t>
      </w:r>
      <w:proofErr w:type="gramStart"/>
      <w:r w:rsidRPr="005B1E1B">
        <w:rPr>
          <w:sz w:val="27"/>
          <w:szCs w:val="27"/>
        </w:rPr>
        <w:t>дороги</w:t>
      </w:r>
      <w:proofErr w:type="gramEnd"/>
      <w:r w:rsidRPr="005B1E1B">
        <w:rPr>
          <w:sz w:val="27"/>
          <w:szCs w:val="27"/>
        </w:rPr>
        <w:t xml:space="preserve"> осуществляющим расформирование прибывших поездов или другие операции, связанные с окончанием "жизни" поездов.  Если станции назначения поезда не имеет каналов связи с ВЦ, с.203 за нее передает другая станция или информационный пункт </w:t>
      </w:r>
      <w:proofErr w:type="spellStart"/>
      <w:r w:rsidRPr="005B1E1B">
        <w:rPr>
          <w:sz w:val="27"/>
          <w:szCs w:val="27"/>
        </w:rPr>
        <w:t>НОДа</w:t>
      </w:r>
      <w:proofErr w:type="spellEnd"/>
      <w:r w:rsidRPr="005B1E1B">
        <w:rPr>
          <w:sz w:val="27"/>
          <w:szCs w:val="27"/>
        </w:rPr>
        <w:t>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Сообщение о временной остановке ("бросании") и других задержках в продвижении поезда (с.204).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С 204 подготавливается по всем станциям, на которых поезд временно оставлен ("брошен") до принятия решения о его дальнейшем продвижении. Если эта станция не </w:t>
      </w:r>
      <w:proofErr w:type="gramStart"/>
      <w:r w:rsidRPr="005B1E1B">
        <w:rPr>
          <w:sz w:val="27"/>
          <w:szCs w:val="27"/>
        </w:rPr>
        <w:t>имеет каналов связи с ВЦ  С.204 за нее передает</w:t>
      </w:r>
      <w:proofErr w:type="gramEnd"/>
      <w:r w:rsidRPr="005B1E1B">
        <w:rPr>
          <w:sz w:val="27"/>
          <w:szCs w:val="27"/>
        </w:rPr>
        <w:t xml:space="preserve"> другая станция или информационный пункт </w:t>
      </w:r>
      <w:proofErr w:type="spellStart"/>
      <w:r w:rsidRPr="005B1E1B">
        <w:rPr>
          <w:sz w:val="27"/>
          <w:szCs w:val="27"/>
        </w:rPr>
        <w:t>НОДа</w:t>
      </w:r>
      <w:proofErr w:type="spellEnd"/>
      <w:r w:rsidRPr="005B1E1B">
        <w:rPr>
          <w:sz w:val="27"/>
          <w:szCs w:val="27"/>
        </w:rPr>
        <w:t>. Сообщение 204 может также использоваться для подготовки информации обо всех случаях задержки поездов относительно графика движений (например, из-за неприема соседней дорогой).</w:t>
      </w:r>
    </w:p>
    <w:p w:rsidR="00300083" w:rsidRPr="005B1E1B" w:rsidRDefault="00300083" w:rsidP="00300083">
      <w:pPr>
        <w:spacing w:after="200" w:line="276" w:lineRule="auto"/>
        <w:rPr>
          <w:color w:val="FFFFFF"/>
          <w:sz w:val="27"/>
          <w:szCs w:val="27"/>
        </w:rPr>
      </w:pPr>
      <w:r w:rsidRPr="005B1E1B">
        <w:rPr>
          <w:color w:val="FFFFFF"/>
          <w:sz w:val="27"/>
          <w:szCs w:val="27"/>
        </w:rPr>
        <w:t>автоматизированный информационный перевозка поезд</w:t>
      </w:r>
    </w:p>
    <w:p w:rsidR="00300083" w:rsidRPr="005B1E1B" w:rsidRDefault="00300083" w:rsidP="00300083">
      <w:pPr>
        <w:spacing w:after="200" w:line="276" w:lineRule="auto"/>
        <w:rPr>
          <w:sz w:val="27"/>
          <w:szCs w:val="27"/>
        </w:rPr>
      </w:pPr>
    </w:p>
    <w:p w:rsidR="00300083" w:rsidRPr="005B1E1B" w:rsidRDefault="00300083" w:rsidP="00300083">
      <w:pPr>
        <w:tabs>
          <w:tab w:val="right" w:pos="9354"/>
        </w:tabs>
        <w:rPr>
          <w:sz w:val="27"/>
          <w:szCs w:val="27"/>
        </w:rPr>
      </w:pPr>
      <w:r w:rsidRPr="005B1E1B">
        <w:rPr>
          <w:sz w:val="27"/>
          <w:szCs w:val="27"/>
        </w:rPr>
        <w:t>КОНТРОЛЬНЫЕ ВОПРОСЫ</w:t>
      </w:r>
      <w:r w:rsidRPr="005B1E1B">
        <w:rPr>
          <w:sz w:val="27"/>
          <w:szCs w:val="27"/>
        </w:rPr>
        <w:tab/>
      </w:r>
    </w:p>
    <w:p w:rsidR="00300083" w:rsidRPr="005B1E1B" w:rsidRDefault="00300083" w:rsidP="00300083">
      <w:pPr>
        <w:tabs>
          <w:tab w:val="left" w:pos="426"/>
        </w:tabs>
        <w:ind w:left="426" w:hanging="426"/>
        <w:rPr>
          <w:sz w:val="27"/>
          <w:szCs w:val="27"/>
        </w:rPr>
      </w:pPr>
    </w:p>
    <w:p w:rsidR="00300083" w:rsidRPr="005B1E1B" w:rsidRDefault="00300083" w:rsidP="00300083">
      <w:pPr>
        <w:tabs>
          <w:tab w:val="left" w:pos="426"/>
        </w:tabs>
        <w:ind w:left="426" w:hanging="426"/>
        <w:rPr>
          <w:sz w:val="27"/>
          <w:szCs w:val="27"/>
        </w:rPr>
      </w:pPr>
      <w:r w:rsidRPr="005B1E1B">
        <w:rPr>
          <w:sz w:val="27"/>
          <w:szCs w:val="27"/>
        </w:rPr>
        <w:t>1.</w:t>
      </w:r>
      <w:r w:rsidRPr="005B1E1B">
        <w:rPr>
          <w:sz w:val="27"/>
          <w:szCs w:val="27"/>
        </w:rPr>
        <w:tab/>
        <w:t>Кодирование в АСУЖТ, назначение и классификация.</w:t>
      </w:r>
    </w:p>
    <w:p w:rsidR="00300083" w:rsidRPr="005B1E1B" w:rsidRDefault="00300083" w:rsidP="00300083">
      <w:pPr>
        <w:tabs>
          <w:tab w:val="left" w:pos="426"/>
        </w:tabs>
        <w:rPr>
          <w:sz w:val="27"/>
          <w:szCs w:val="27"/>
        </w:rPr>
      </w:pPr>
      <w:r w:rsidRPr="005B1E1B">
        <w:rPr>
          <w:sz w:val="27"/>
          <w:szCs w:val="27"/>
        </w:rPr>
        <w:t>2.</w:t>
      </w:r>
      <w:r w:rsidRPr="005B1E1B">
        <w:rPr>
          <w:sz w:val="27"/>
          <w:szCs w:val="27"/>
        </w:rPr>
        <w:tab/>
        <w:t>Расчет контрольного знака у кодов станций, грузов, вагонов.</w:t>
      </w:r>
    </w:p>
    <w:p w:rsidR="00300083" w:rsidRPr="005B1E1B" w:rsidRDefault="00300083" w:rsidP="00300083">
      <w:pPr>
        <w:tabs>
          <w:tab w:val="left" w:pos="426"/>
        </w:tabs>
        <w:ind w:left="426" w:hanging="426"/>
        <w:rPr>
          <w:sz w:val="27"/>
          <w:szCs w:val="27"/>
        </w:rPr>
      </w:pPr>
      <w:r w:rsidRPr="005B1E1B">
        <w:rPr>
          <w:sz w:val="27"/>
          <w:szCs w:val="27"/>
        </w:rPr>
        <w:t>3.</w:t>
      </w:r>
      <w:r w:rsidRPr="005B1E1B">
        <w:rPr>
          <w:sz w:val="27"/>
          <w:szCs w:val="27"/>
        </w:rPr>
        <w:tab/>
        <w:t>Информационные сообщения, их классификация, назначение и контроль.</w:t>
      </w:r>
    </w:p>
    <w:p w:rsidR="00300083" w:rsidRPr="005B1E1B" w:rsidRDefault="00300083" w:rsidP="00300083">
      <w:pPr>
        <w:tabs>
          <w:tab w:val="left" w:pos="426"/>
        </w:tabs>
        <w:ind w:left="426" w:hanging="426"/>
        <w:rPr>
          <w:sz w:val="27"/>
          <w:szCs w:val="27"/>
        </w:rPr>
      </w:pPr>
      <w:r w:rsidRPr="005B1E1B">
        <w:rPr>
          <w:sz w:val="27"/>
          <w:szCs w:val="27"/>
        </w:rPr>
        <w:t>4.</w:t>
      </w:r>
      <w:r w:rsidRPr="005B1E1B">
        <w:rPr>
          <w:sz w:val="27"/>
          <w:szCs w:val="27"/>
        </w:rPr>
        <w:tab/>
        <w:t>Передача сообщений в АСОУП.</w:t>
      </w:r>
    </w:p>
    <w:p w:rsidR="00300083" w:rsidRPr="005B1E1B" w:rsidRDefault="00300083" w:rsidP="00300083">
      <w:pPr>
        <w:spacing w:after="200" w:line="276" w:lineRule="auto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2B69C0" w:rsidRDefault="002B69C0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3  ИСХОДНЫЕ ДАННЫЕ </w:t>
      </w:r>
    </w:p>
    <w:p w:rsidR="00300083" w:rsidRPr="005B1E1B" w:rsidRDefault="00300083" w:rsidP="00487EBA">
      <w:pPr>
        <w:widowControl w:val="0"/>
        <w:jc w:val="both"/>
        <w:rPr>
          <w:sz w:val="27"/>
          <w:szCs w:val="27"/>
        </w:rPr>
      </w:pPr>
      <w:r w:rsidRPr="005B1E1B">
        <w:rPr>
          <w:sz w:val="27"/>
          <w:szCs w:val="27"/>
        </w:rPr>
        <w:lastRenderedPageBreak/>
        <w:t xml:space="preserve">Участок следования поезда = </w:t>
      </w:r>
      <w:proofErr w:type="spellStart"/>
      <w:r w:rsidRPr="005B1E1B">
        <w:rPr>
          <w:sz w:val="27"/>
          <w:szCs w:val="27"/>
        </w:rPr>
        <w:t>Коршуниха</w:t>
      </w:r>
      <w:proofErr w:type="spellEnd"/>
      <w:r w:rsidRPr="005B1E1B">
        <w:rPr>
          <w:sz w:val="27"/>
          <w:szCs w:val="27"/>
        </w:rPr>
        <w:t xml:space="preserve"> </w:t>
      </w:r>
      <w:proofErr w:type="gramStart"/>
      <w:r w:rsidRPr="005B1E1B">
        <w:rPr>
          <w:sz w:val="27"/>
          <w:szCs w:val="27"/>
        </w:rPr>
        <w:t>-А</w:t>
      </w:r>
      <w:proofErr w:type="gramEnd"/>
      <w:r w:rsidRPr="005B1E1B">
        <w:rPr>
          <w:sz w:val="27"/>
          <w:szCs w:val="27"/>
        </w:rPr>
        <w:t>нгарская – Та</w:t>
      </w:r>
      <w:r w:rsidR="00A92D92">
        <w:rPr>
          <w:sz w:val="27"/>
          <w:szCs w:val="27"/>
        </w:rPr>
        <w:t>й</w:t>
      </w:r>
      <w:r w:rsidRPr="005B1E1B">
        <w:rPr>
          <w:sz w:val="27"/>
          <w:szCs w:val="27"/>
        </w:rPr>
        <w:t>шет.</w:t>
      </w:r>
    </w:p>
    <w:p w:rsidR="00300083" w:rsidRPr="005B1E1B" w:rsidRDefault="00300083" w:rsidP="00487EBA">
      <w:pPr>
        <w:widowControl w:val="0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Количество вагонов в составе поезда </w:t>
      </w:r>
    </w:p>
    <w:p w:rsidR="00300083" w:rsidRPr="005B1E1B" w:rsidRDefault="00300083" w:rsidP="00487EBA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крытые – 19</w:t>
      </w:r>
    </w:p>
    <w:p w:rsidR="00300083" w:rsidRPr="005B1E1B" w:rsidRDefault="00300083" w:rsidP="00487EBA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платформы – 15</w:t>
      </w:r>
    </w:p>
    <w:p w:rsidR="00300083" w:rsidRPr="005B1E1B" w:rsidRDefault="00300083" w:rsidP="00487EBA">
      <w:pPr>
        <w:widowControl w:val="0"/>
        <w:tabs>
          <w:tab w:val="left" w:pos="3975"/>
        </w:tabs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полувагоны – 17</w:t>
      </w:r>
    </w:p>
    <w:p w:rsidR="00300083" w:rsidRPr="005B1E1B" w:rsidRDefault="00300083" w:rsidP="00487EBA">
      <w:pPr>
        <w:widowControl w:val="0"/>
        <w:tabs>
          <w:tab w:val="left" w:pos="3945"/>
        </w:tabs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цистерны – 14.</w:t>
      </w:r>
    </w:p>
    <w:p w:rsidR="00300083" w:rsidRPr="005B1E1B" w:rsidRDefault="00300083" w:rsidP="00487EBA">
      <w:pPr>
        <w:widowControl w:val="0"/>
        <w:tabs>
          <w:tab w:val="left" w:pos="945"/>
        </w:tabs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Неисправность тележек = 1</w:t>
      </w:r>
    </w:p>
    <w:p w:rsidR="00300083" w:rsidRPr="005B1E1B" w:rsidRDefault="00300083" w:rsidP="00487EBA">
      <w:pPr>
        <w:widowControl w:val="0"/>
        <w:tabs>
          <w:tab w:val="left" w:pos="945"/>
        </w:tabs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Количество сортировочных путей на ст. назначения = 18</w:t>
      </w:r>
    </w:p>
    <w:p w:rsidR="00300083" w:rsidRPr="005B1E1B" w:rsidRDefault="00300083" w:rsidP="00300083">
      <w:pPr>
        <w:rPr>
          <w:sz w:val="23"/>
          <w:szCs w:val="23"/>
        </w:rPr>
      </w:pPr>
      <w:r w:rsidRPr="005B1E1B">
        <w:rPr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300083" w:rsidRPr="005B1E1B" w:rsidRDefault="00300083" w:rsidP="00300083">
      <w:pPr>
        <w:rPr>
          <w:sz w:val="23"/>
          <w:szCs w:val="23"/>
          <w:lang w:val="en-US"/>
        </w:rPr>
      </w:pPr>
      <w:r w:rsidRPr="005B1E1B">
        <w:rPr>
          <w:sz w:val="23"/>
          <w:szCs w:val="23"/>
        </w:rPr>
        <w:t xml:space="preserve"> 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84"/>
        <w:gridCol w:w="1784"/>
        <w:gridCol w:w="1975"/>
        <w:gridCol w:w="1784"/>
        <w:gridCol w:w="1785"/>
      </w:tblGrid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  <w:lang w:val="en-US"/>
              </w:rPr>
            </w:pPr>
            <w:r w:rsidRPr="005B1E1B">
              <w:rPr>
                <w:sz w:val="23"/>
                <w:szCs w:val="23"/>
              </w:rPr>
              <w:t>В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.А</w:t>
            </w:r>
            <w:proofErr w:type="gramEnd"/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.Б</w:t>
            </w:r>
            <w:proofErr w:type="gramEnd"/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.В</w:t>
            </w:r>
            <w:proofErr w:type="gramEnd"/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.Г</w:t>
            </w:r>
            <w:proofErr w:type="gramEnd"/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.Д</w:t>
            </w:r>
            <w:proofErr w:type="gramEnd"/>
          </w:p>
        </w:tc>
      </w:tr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Тайшет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Нижнеудинск</w:t>
            </w:r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Тулун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Азей</w:t>
            </w:r>
            <w:proofErr w:type="spellEnd"/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Зима</w:t>
            </w:r>
          </w:p>
        </w:tc>
      </w:tr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Суховская</w:t>
            </w:r>
            <w:proofErr w:type="spellEnd"/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Зуй</w:t>
            </w:r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Мегет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Батарейная</w:t>
            </w:r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Иркутск-Сорт.</w:t>
            </w:r>
          </w:p>
        </w:tc>
      </w:tr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Иркутск-Сорт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Большой луг</w:t>
            </w:r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5B1E1B">
              <w:rPr>
                <w:sz w:val="23"/>
                <w:szCs w:val="23"/>
              </w:rPr>
              <w:t>Слюдянка</w:t>
            </w:r>
            <w:proofErr w:type="spellEnd"/>
            <w:r w:rsidRPr="005B1E1B">
              <w:rPr>
                <w:sz w:val="23"/>
                <w:szCs w:val="23"/>
              </w:rPr>
              <w:t>-</w:t>
            </w:r>
            <w:proofErr w:type="gramStart"/>
            <w:r w:rsidRPr="005B1E1B">
              <w:rPr>
                <w:sz w:val="23"/>
                <w:szCs w:val="23"/>
                <w:lang w:val="en-US"/>
              </w:rPr>
              <w:t>I</w:t>
            </w:r>
            <w:proofErr w:type="gramEnd"/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Мысовая</w:t>
            </w:r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Улан-Удэ</w:t>
            </w:r>
          </w:p>
        </w:tc>
      </w:tr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Тайшет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Чуна</w:t>
            </w:r>
            <w:proofErr w:type="spellEnd"/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Вихоревка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Коршуниха</w:t>
            </w:r>
            <w:proofErr w:type="spellEnd"/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Лена-Вост</w:t>
            </w:r>
            <w:proofErr w:type="spellEnd"/>
            <w:r w:rsidRPr="005B1E1B">
              <w:rPr>
                <w:sz w:val="23"/>
                <w:szCs w:val="23"/>
              </w:rPr>
              <w:t>.</w:t>
            </w:r>
          </w:p>
        </w:tc>
      </w:tr>
      <w:tr w:rsidR="00300083" w:rsidRPr="005B1E1B" w:rsidTr="004C7334">
        <w:tc>
          <w:tcPr>
            <w:tcW w:w="64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Коршуниха</w:t>
            </w:r>
            <w:proofErr w:type="spellEnd"/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Хребтовая</w:t>
            </w:r>
          </w:p>
        </w:tc>
        <w:tc>
          <w:tcPr>
            <w:tcW w:w="1975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Игирма</w:t>
            </w:r>
          </w:p>
        </w:tc>
        <w:tc>
          <w:tcPr>
            <w:tcW w:w="1784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Рудногорск</w:t>
            </w:r>
            <w:proofErr w:type="spellEnd"/>
          </w:p>
        </w:tc>
        <w:tc>
          <w:tcPr>
            <w:tcW w:w="1785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Усть-Илимск</w:t>
            </w:r>
          </w:p>
        </w:tc>
      </w:tr>
    </w:tbl>
    <w:p w:rsidR="00B83AD7" w:rsidRDefault="00B83AD7" w:rsidP="00300083">
      <w:pPr>
        <w:rPr>
          <w:sz w:val="23"/>
          <w:szCs w:val="23"/>
        </w:rPr>
      </w:pPr>
    </w:p>
    <w:p w:rsidR="00300083" w:rsidRPr="005B1E1B" w:rsidRDefault="00300083" w:rsidP="00300083">
      <w:pPr>
        <w:rPr>
          <w:sz w:val="23"/>
          <w:szCs w:val="23"/>
        </w:rPr>
      </w:pPr>
      <w:r w:rsidRPr="005B1E1B">
        <w:rPr>
          <w:sz w:val="23"/>
          <w:szCs w:val="23"/>
        </w:rPr>
        <w:t xml:space="preserve"> 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Б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  <w:lang w:val="en-US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  <w:lang w:val="en-US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4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5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6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7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8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9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</w:rPr>
              <w:t>10</w:t>
            </w: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  <w:lang w:val="en-US"/>
              </w:rPr>
            </w:pPr>
            <w:r w:rsidRPr="005B1E1B">
              <w:rPr>
                <w:sz w:val="23"/>
                <w:szCs w:val="23"/>
                <w:lang w:val="en-US"/>
              </w:rPr>
              <w:t>t</w:t>
            </w:r>
            <w:r w:rsidRPr="005B1E1B">
              <w:rPr>
                <w:sz w:val="23"/>
                <w:szCs w:val="23"/>
                <w:vertAlign w:val="subscript"/>
                <w:lang w:val="en-US"/>
              </w:rPr>
              <w:t>11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093E0F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60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30</w:t>
            </w:r>
          </w:p>
        </w:tc>
        <w:tc>
          <w:tcPr>
            <w:tcW w:w="797" w:type="dxa"/>
            <w:vMerge w:val="restart"/>
            <w:textDirection w:val="btLr"/>
            <w:vAlign w:val="center"/>
          </w:tcPr>
          <w:p w:rsidR="00300083" w:rsidRPr="005B1E1B" w:rsidRDefault="00300083" w:rsidP="004C7334">
            <w:pPr>
              <w:ind w:left="113" w:right="113"/>
              <w:jc w:val="center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  <w:lang w:val="en-US"/>
              </w:rPr>
              <w:t>t</w:t>
            </w:r>
            <w:proofErr w:type="spellStart"/>
            <w:r w:rsidRPr="005B1E1B">
              <w:rPr>
                <w:sz w:val="23"/>
                <w:szCs w:val="23"/>
                <w:vertAlign w:val="subscript"/>
              </w:rPr>
              <w:t>х</w:t>
            </w:r>
            <w:proofErr w:type="spellEnd"/>
            <w:proofErr w:type="gramEnd"/>
            <w:r w:rsidRPr="005B1E1B">
              <w:rPr>
                <w:sz w:val="23"/>
                <w:szCs w:val="23"/>
              </w:rPr>
              <w:t xml:space="preserve"> гр.</w:t>
            </w:r>
            <w:r w:rsidRPr="005B1E1B">
              <w:rPr>
                <w:sz w:val="23"/>
                <w:szCs w:val="23"/>
                <w:lang w:val="en-US"/>
              </w:rPr>
              <w:t xml:space="preserve"> </w:t>
            </w:r>
            <w:r w:rsidRPr="005B1E1B">
              <w:rPr>
                <w:sz w:val="23"/>
                <w:szCs w:val="23"/>
              </w:rPr>
              <w:t>поезда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798" w:type="dxa"/>
            <w:vMerge w:val="restart"/>
            <w:textDirection w:val="btLr"/>
            <w:vAlign w:val="center"/>
          </w:tcPr>
          <w:p w:rsidR="00300083" w:rsidRPr="005B1E1B" w:rsidRDefault="00300083" w:rsidP="004C7334">
            <w:pPr>
              <w:ind w:left="113" w:right="113"/>
              <w:jc w:val="center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  <w:lang w:val="en-US"/>
              </w:rPr>
              <w:t>t</w:t>
            </w:r>
            <w:proofErr w:type="spellStart"/>
            <w:r w:rsidRPr="005B1E1B">
              <w:rPr>
                <w:sz w:val="23"/>
                <w:szCs w:val="23"/>
                <w:vertAlign w:val="subscript"/>
              </w:rPr>
              <w:t>х</w:t>
            </w:r>
            <w:proofErr w:type="spellEnd"/>
            <w:proofErr w:type="gramEnd"/>
            <w:r w:rsidRPr="005B1E1B">
              <w:rPr>
                <w:sz w:val="23"/>
                <w:szCs w:val="23"/>
              </w:rPr>
              <w:t xml:space="preserve"> гр.</w:t>
            </w:r>
            <w:r w:rsidRPr="005B1E1B">
              <w:rPr>
                <w:sz w:val="23"/>
                <w:szCs w:val="23"/>
                <w:lang w:val="en-US"/>
              </w:rPr>
              <w:t xml:space="preserve"> </w:t>
            </w:r>
            <w:r w:rsidRPr="005B1E1B">
              <w:rPr>
                <w:sz w:val="23"/>
                <w:szCs w:val="23"/>
              </w:rPr>
              <w:t>поезда</w:t>
            </w:r>
          </w:p>
        </w:tc>
        <w:tc>
          <w:tcPr>
            <w:tcW w:w="798" w:type="dxa"/>
            <w:vMerge w:val="restart"/>
            <w:textDirection w:val="btLr"/>
            <w:vAlign w:val="center"/>
          </w:tcPr>
          <w:p w:rsidR="00300083" w:rsidRPr="005B1E1B" w:rsidRDefault="00300083" w:rsidP="004C7334">
            <w:pPr>
              <w:ind w:left="113" w:right="113"/>
              <w:jc w:val="center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  <w:lang w:val="en-US"/>
              </w:rPr>
              <w:t>t</w:t>
            </w:r>
            <w:proofErr w:type="spellStart"/>
            <w:r w:rsidRPr="005B1E1B">
              <w:rPr>
                <w:sz w:val="23"/>
                <w:szCs w:val="23"/>
                <w:vertAlign w:val="subscript"/>
              </w:rPr>
              <w:t>х</w:t>
            </w:r>
            <w:proofErr w:type="spellEnd"/>
            <w:proofErr w:type="gramEnd"/>
            <w:r w:rsidRPr="005B1E1B">
              <w:rPr>
                <w:sz w:val="23"/>
                <w:szCs w:val="23"/>
              </w:rPr>
              <w:t xml:space="preserve"> гр.</w:t>
            </w:r>
            <w:r w:rsidRPr="005B1E1B">
              <w:rPr>
                <w:sz w:val="23"/>
                <w:szCs w:val="23"/>
                <w:lang w:val="en-US"/>
              </w:rPr>
              <w:t xml:space="preserve"> </w:t>
            </w:r>
            <w:r w:rsidRPr="005B1E1B">
              <w:rPr>
                <w:sz w:val="23"/>
                <w:szCs w:val="23"/>
              </w:rPr>
              <w:t>поезда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60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30</w:t>
            </w:r>
          </w:p>
        </w:tc>
        <w:tc>
          <w:tcPr>
            <w:tcW w:w="798" w:type="dxa"/>
            <w:vMerge w:val="restart"/>
            <w:textDirection w:val="btLr"/>
            <w:vAlign w:val="center"/>
          </w:tcPr>
          <w:p w:rsidR="00300083" w:rsidRPr="005B1E1B" w:rsidRDefault="00300083" w:rsidP="004C7334">
            <w:pPr>
              <w:ind w:left="113" w:right="113"/>
              <w:jc w:val="center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  <w:lang w:val="en-US"/>
              </w:rPr>
              <w:t>t</w:t>
            </w:r>
            <w:proofErr w:type="spellStart"/>
            <w:r w:rsidRPr="005B1E1B">
              <w:rPr>
                <w:sz w:val="23"/>
                <w:szCs w:val="23"/>
                <w:vertAlign w:val="subscript"/>
              </w:rPr>
              <w:t>х</w:t>
            </w:r>
            <w:proofErr w:type="spellEnd"/>
            <w:proofErr w:type="gramEnd"/>
            <w:r w:rsidRPr="005B1E1B">
              <w:rPr>
                <w:sz w:val="23"/>
                <w:szCs w:val="23"/>
              </w:rPr>
              <w:t xml:space="preserve"> гр.</w:t>
            </w:r>
            <w:r w:rsidRPr="005B1E1B">
              <w:rPr>
                <w:sz w:val="23"/>
                <w:szCs w:val="23"/>
                <w:lang w:val="en-US"/>
              </w:rPr>
              <w:t xml:space="preserve"> </w:t>
            </w:r>
            <w:r w:rsidRPr="005B1E1B">
              <w:rPr>
                <w:sz w:val="23"/>
                <w:szCs w:val="23"/>
              </w:rPr>
              <w:t>поезда</w:t>
            </w: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30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65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25</w:t>
            </w:r>
          </w:p>
        </w:tc>
        <w:tc>
          <w:tcPr>
            <w:tcW w:w="797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35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20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65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25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40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70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20</w:t>
            </w:r>
          </w:p>
        </w:tc>
        <w:tc>
          <w:tcPr>
            <w:tcW w:w="797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40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30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70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20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50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75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15</w:t>
            </w:r>
          </w:p>
        </w:tc>
        <w:tc>
          <w:tcPr>
            <w:tcW w:w="797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45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40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75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15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60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80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797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50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80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798" w:type="dxa"/>
            <w:vMerge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70</w:t>
            </w:r>
          </w:p>
        </w:tc>
      </w:tr>
      <w:tr w:rsidR="00300083" w:rsidRPr="005B1E1B" w:rsidTr="004C7334">
        <w:tc>
          <w:tcPr>
            <w:tcW w:w="797" w:type="dxa"/>
            <w:tcBorders>
              <w:lef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ЕИ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мин.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мин.</w:t>
            </w:r>
          </w:p>
        </w:tc>
        <w:tc>
          <w:tcPr>
            <w:tcW w:w="797" w:type="dxa"/>
            <w:vMerge/>
            <w:tcBorders>
              <w:bottom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мин.</w:t>
            </w:r>
          </w:p>
        </w:tc>
        <w:tc>
          <w:tcPr>
            <w:tcW w:w="797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час.</w:t>
            </w:r>
          </w:p>
        </w:tc>
        <w:tc>
          <w:tcPr>
            <w:tcW w:w="798" w:type="dxa"/>
            <w:vMerge/>
            <w:tcBorders>
              <w:bottom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  <w:tcBorders>
              <w:bottom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</w:t>
            </w:r>
          </w:p>
        </w:tc>
        <w:tc>
          <w:tcPr>
            <w:tcW w:w="798" w:type="dxa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</w:t>
            </w:r>
          </w:p>
        </w:tc>
        <w:tc>
          <w:tcPr>
            <w:tcW w:w="798" w:type="dxa"/>
            <w:vMerge/>
            <w:tcBorders>
              <w:bottom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мин</w:t>
            </w:r>
          </w:p>
        </w:tc>
      </w:tr>
    </w:tbl>
    <w:p w:rsidR="00300083" w:rsidRPr="005B1E1B" w:rsidRDefault="00300083" w:rsidP="00300083">
      <w:pPr>
        <w:rPr>
          <w:sz w:val="23"/>
          <w:szCs w:val="23"/>
        </w:rPr>
      </w:pPr>
    </w:p>
    <w:p w:rsidR="00300083" w:rsidRPr="005B1E1B" w:rsidRDefault="00300083" w:rsidP="00300083">
      <w:pPr>
        <w:rPr>
          <w:sz w:val="23"/>
          <w:szCs w:val="23"/>
        </w:rPr>
      </w:pPr>
      <w:r w:rsidRPr="005B1E1B">
        <w:rPr>
          <w:sz w:val="23"/>
          <w:szCs w:val="23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92"/>
        <w:gridCol w:w="1093"/>
        <w:gridCol w:w="1093"/>
        <w:gridCol w:w="1093"/>
        <w:gridCol w:w="1092"/>
        <w:gridCol w:w="1093"/>
        <w:gridCol w:w="1093"/>
        <w:gridCol w:w="1093"/>
      </w:tblGrid>
      <w:tr w:rsidR="00300083" w:rsidRPr="005B1E1B" w:rsidTr="004C7334">
        <w:tc>
          <w:tcPr>
            <w:tcW w:w="828" w:type="dxa"/>
            <w:vMerge w:val="restart"/>
            <w:tcBorders>
              <w:left w:val="nil"/>
            </w:tcBorders>
            <w:vAlign w:val="center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А</w:t>
            </w:r>
          </w:p>
        </w:tc>
        <w:tc>
          <w:tcPr>
            <w:tcW w:w="2185" w:type="dxa"/>
            <w:gridSpan w:val="2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КР</w:t>
            </w:r>
          </w:p>
        </w:tc>
        <w:tc>
          <w:tcPr>
            <w:tcW w:w="2186" w:type="dxa"/>
            <w:gridSpan w:val="2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ПЛ</w:t>
            </w:r>
            <w:proofErr w:type="gramEnd"/>
          </w:p>
        </w:tc>
        <w:tc>
          <w:tcPr>
            <w:tcW w:w="2185" w:type="dxa"/>
            <w:gridSpan w:val="2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ПВ</w:t>
            </w:r>
          </w:p>
        </w:tc>
        <w:tc>
          <w:tcPr>
            <w:tcW w:w="2186" w:type="dxa"/>
            <w:gridSpan w:val="2"/>
            <w:tcBorders>
              <w:righ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ЦС</w:t>
            </w:r>
          </w:p>
        </w:tc>
      </w:tr>
      <w:tr w:rsidR="00300083" w:rsidRPr="005B1E1B" w:rsidTr="004C7334">
        <w:tc>
          <w:tcPr>
            <w:tcW w:w="828" w:type="dxa"/>
            <w:vMerge/>
            <w:tcBorders>
              <w:left w:val="nil"/>
            </w:tcBorders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гр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пор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гр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пор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</w:rPr>
              <w:t>гр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пор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Гр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пор</w:t>
            </w:r>
          </w:p>
        </w:tc>
      </w:tr>
      <w:tr w:rsidR="00300083" w:rsidRPr="005B1E1B" w:rsidTr="004C7334">
        <w:tc>
          <w:tcPr>
            <w:tcW w:w="82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</w:tr>
      <w:tr w:rsidR="00300083" w:rsidRPr="005B1E1B" w:rsidTr="004C7334">
        <w:tc>
          <w:tcPr>
            <w:tcW w:w="82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</w:tr>
      <w:tr w:rsidR="00300083" w:rsidRPr="005B1E1B" w:rsidTr="004C7334">
        <w:tc>
          <w:tcPr>
            <w:tcW w:w="82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</w:tr>
      <w:tr w:rsidR="00300083" w:rsidRPr="005B1E1B" w:rsidTr="004C7334">
        <w:tc>
          <w:tcPr>
            <w:tcW w:w="82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</w:tr>
      <w:tr w:rsidR="00300083" w:rsidRPr="005B1E1B" w:rsidTr="004C7334">
        <w:tc>
          <w:tcPr>
            <w:tcW w:w="828" w:type="dxa"/>
            <w:tcBorders>
              <w:left w:val="nil"/>
            </w:tcBorders>
          </w:tcPr>
          <w:p w:rsidR="00300083" w:rsidRPr="005B1E1B" w:rsidRDefault="00093E0F" w:rsidP="004C73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15</w:t>
            </w:r>
          </w:p>
        </w:tc>
        <w:tc>
          <w:tcPr>
            <w:tcW w:w="1092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0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auto"/>
          </w:tcPr>
          <w:p w:rsidR="00300083" w:rsidRPr="005B1E1B" w:rsidRDefault="00300083" w:rsidP="004C7334">
            <w:pPr>
              <w:jc w:val="center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15</w:t>
            </w:r>
          </w:p>
        </w:tc>
      </w:tr>
    </w:tbl>
    <w:p w:rsidR="00FB52F6" w:rsidRDefault="00FB52F6" w:rsidP="00FB52F6">
      <w:pPr>
        <w:rPr>
          <w:sz w:val="24"/>
          <w:szCs w:val="24"/>
        </w:rPr>
      </w:pPr>
    </w:p>
    <w:p w:rsidR="00FB52F6" w:rsidRDefault="00FB52F6" w:rsidP="00FB52F6">
      <w:pPr>
        <w:rPr>
          <w:sz w:val="24"/>
          <w:szCs w:val="24"/>
        </w:rPr>
      </w:pPr>
      <w:r>
        <w:rPr>
          <w:sz w:val="24"/>
          <w:szCs w:val="24"/>
        </w:rPr>
        <w:t>Таблица №4</w:t>
      </w:r>
    </w:p>
    <w:p w:rsidR="00FB52F6" w:rsidRDefault="00FB52F6" w:rsidP="00FB52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778"/>
        <w:gridCol w:w="778"/>
        <w:gridCol w:w="1029"/>
        <w:gridCol w:w="616"/>
        <w:gridCol w:w="1813"/>
        <w:gridCol w:w="1271"/>
        <w:gridCol w:w="708"/>
        <w:gridCol w:w="1418"/>
        <w:gridCol w:w="850"/>
      </w:tblGrid>
      <w:tr w:rsidR="00093E0F" w:rsidTr="00B83AD7">
        <w:tc>
          <w:tcPr>
            <w:tcW w:w="486" w:type="dxa"/>
          </w:tcPr>
          <w:p w:rsidR="00093E0F" w:rsidRDefault="00093E0F" w:rsidP="004C733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8" w:type="dxa"/>
          </w:tcPr>
          <w:p w:rsidR="00093E0F" w:rsidRDefault="00093E0F" w:rsidP="004C7334">
            <w:r>
              <w:t>№ вагона</w:t>
            </w:r>
          </w:p>
        </w:tc>
        <w:tc>
          <w:tcPr>
            <w:tcW w:w="778" w:type="dxa"/>
          </w:tcPr>
          <w:p w:rsidR="00093E0F" w:rsidRDefault="00093E0F" w:rsidP="004C7334">
            <w:r>
              <w:t>№ типа вагона</w:t>
            </w:r>
          </w:p>
          <w:p w:rsidR="00093E0F" w:rsidRDefault="00093E0F" w:rsidP="004C7334"/>
        </w:tc>
        <w:tc>
          <w:tcPr>
            <w:tcW w:w="1029" w:type="dxa"/>
          </w:tcPr>
          <w:p w:rsidR="00093E0F" w:rsidRDefault="00093E0F" w:rsidP="004C7334">
            <w:r>
              <w:t>Условная длина</w:t>
            </w:r>
          </w:p>
        </w:tc>
        <w:tc>
          <w:tcPr>
            <w:tcW w:w="616" w:type="dxa"/>
          </w:tcPr>
          <w:p w:rsidR="00093E0F" w:rsidRDefault="00093E0F" w:rsidP="004C7334">
            <w:r>
              <w:t>Тара</w:t>
            </w:r>
          </w:p>
          <w:p w:rsidR="00093E0F" w:rsidRDefault="00093E0F" w:rsidP="004C7334"/>
        </w:tc>
        <w:tc>
          <w:tcPr>
            <w:tcW w:w="1813" w:type="dxa"/>
          </w:tcPr>
          <w:p w:rsidR="00093E0F" w:rsidRDefault="00093E0F" w:rsidP="004C7334">
            <w:r>
              <w:t>Грузоподъемность</w:t>
            </w:r>
          </w:p>
          <w:p w:rsidR="00093E0F" w:rsidRDefault="00093E0F" w:rsidP="004C7334"/>
        </w:tc>
        <w:tc>
          <w:tcPr>
            <w:tcW w:w="1271" w:type="dxa"/>
          </w:tcPr>
          <w:p w:rsidR="00093E0F" w:rsidRDefault="00093E0F" w:rsidP="004C7334">
            <w:r>
              <w:t>Назначение</w:t>
            </w:r>
          </w:p>
          <w:p w:rsidR="00093E0F" w:rsidRDefault="00093E0F" w:rsidP="004C7334"/>
        </w:tc>
        <w:tc>
          <w:tcPr>
            <w:tcW w:w="708" w:type="dxa"/>
          </w:tcPr>
          <w:p w:rsidR="00093E0F" w:rsidRDefault="00093E0F" w:rsidP="004C7334">
            <w:r>
              <w:t>Код груза</w:t>
            </w:r>
          </w:p>
          <w:p w:rsidR="00093E0F" w:rsidRDefault="00093E0F" w:rsidP="004C7334"/>
        </w:tc>
        <w:tc>
          <w:tcPr>
            <w:tcW w:w="1418" w:type="dxa"/>
          </w:tcPr>
          <w:p w:rsidR="00093E0F" w:rsidRDefault="00093E0F" w:rsidP="004C7334">
            <w:r>
              <w:t>Наименование груза</w:t>
            </w:r>
          </w:p>
          <w:p w:rsidR="00093E0F" w:rsidRDefault="00093E0F" w:rsidP="004C7334"/>
        </w:tc>
        <w:tc>
          <w:tcPr>
            <w:tcW w:w="850" w:type="dxa"/>
          </w:tcPr>
          <w:p w:rsidR="00093E0F" w:rsidRPr="00C36F94" w:rsidRDefault="00093E0F" w:rsidP="004C7334">
            <w:r>
              <w:t>Масса</w:t>
            </w:r>
          </w:p>
          <w:p w:rsidR="00093E0F" w:rsidRDefault="00093E0F" w:rsidP="004C7334"/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B83AD7" w:rsidTr="00B83AD7">
        <w:tc>
          <w:tcPr>
            <w:tcW w:w="48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9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83AD7" w:rsidRPr="005B1E1B" w:rsidRDefault="00B83AD7" w:rsidP="00E27232">
            <w:pPr>
              <w:jc w:val="center"/>
              <w:rPr>
                <w:sz w:val="23"/>
                <w:szCs w:val="23"/>
              </w:rPr>
            </w:pPr>
          </w:p>
        </w:tc>
      </w:tr>
      <w:tr w:rsidR="00093E0F" w:rsidTr="00B83AD7">
        <w:tc>
          <w:tcPr>
            <w:tcW w:w="486" w:type="dxa"/>
            <w:tcBorders>
              <w:bottom w:val="wave" w:sz="6" w:space="0" w:color="auto"/>
            </w:tcBorders>
          </w:tcPr>
          <w:p w:rsidR="00093E0F" w:rsidRDefault="00B83AD7" w:rsidP="004C7334">
            <w:r>
              <w:t xml:space="preserve">  7</w:t>
            </w:r>
          </w:p>
        </w:tc>
        <w:tc>
          <w:tcPr>
            <w:tcW w:w="778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778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1029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616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1813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1271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708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1418" w:type="dxa"/>
            <w:tcBorders>
              <w:bottom w:val="wave" w:sz="6" w:space="0" w:color="auto"/>
            </w:tcBorders>
          </w:tcPr>
          <w:p w:rsidR="00093E0F" w:rsidRDefault="00093E0F" w:rsidP="004C7334"/>
        </w:tc>
        <w:tc>
          <w:tcPr>
            <w:tcW w:w="850" w:type="dxa"/>
            <w:tcBorders>
              <w:bottom w:val="wave" w:sz="6" w:space="0" w:color="auto"/>
            </w:tcBorders>
          </w:tcPr>
          <w:p w:rsidR="00093E0F" w:rsidRDefault="00093E0F" w:rsidP="004C7334"/>
        </w:tc>
      </w:tr>
      <w:tr w:rsidR="00093E0F" w:rsidTr="00B83AD7">
        <w:trPr>
          <w:trHeight w:hRule="exact" w:val="167"/>
        </w:trPr>
        <w:tc>
          <w:tcPr>
            <w:tcW w:w="486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77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77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1029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616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1813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1271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70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141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  <w:tc>
          <w:tcPr>
            <w:tcW w:w="85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93E0F" w:rsidRDefault="00093E0F" w:rsidP="004C7334"/>
        </w:tc>
      </w:tr>
      <w:tr w:rsidR="00093E0F" w:rsidTr="00B83AD7">
        <w:tc>
          <w:tcPr>
            <w:tcW w:w="486" w:type="dxa"/>
            <w:tcBorders>
              <w:top w:val="wave" w:sz="6" w:space="0" w:color="auto"/>
            </w:tcBorders>
          </w:tcPr>
          <w:p w:rsidR="00093E0F" w:rsidRDefault="00093E0F" w:rsidP="00FB52F6">
            <w:r>
              <w:t>65</w:t>
            </w:r>
          </w:p>
        </w:tc>
        <w:tc>
          <w:tcPr>
            <w:tcW w:w="778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778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1029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616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1813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1271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708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1418" w:type="dxa"/>
            <w:tcBorders>
              <w:top w:val="wave" w:sz="6" w:space="0" w:color="auto"/>
            </w:tcBorders>
          </w:tcPr>
          <w:p w:rsidR="00093E0F" w:rsidRDefault="00093E0F" w:rsidP="004C7334"/>
        </w:tc>
        <w:tc>
          <w:tcPr>
            <w:tcW w:w="850" w:type="dxa"/>
            <w:tcBorders>
              <w:top w:val="wave" w:sz="6" w:space="0" w:color="auto"/>
            </w:tcBorders>
          </w:tcPr>
          <w:p w:rsidR="00093E0F" w:rsidRDefault="00093E0F" w:rsidP="004C7334"/>
        </w:tc>
      </w:tr>
    </w:tbl>
    <w:p w:rsidR="00300083" w:rsidRDefault="00300083" w:rsidP="00300083">
      <w:pPr>
        <w:rPr>
          <w:sz w:val="23"/>
          <w:szCs w:val="23"/>
        </w:rPr>
      </w:pPr>
    </w:p>
    <w:p w:rsidR="00EB5E05" w:rsidRDefault="00EB5E05" w:rsidP="0030008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</w:p>
    <w:p w:rsidR="00EB5E05" w:rsidRDefault="00EB5E05" w:rsidP="00300083">
      <w:pPr>
        <w:rPr>
          <w:sz w:val="23"/>
          <w:szCs w:val="23"/>
        </w:rPr>
      </w:pPr>
    </w:p>
    <w:p w:rsidR="00EB5E05" w:rsidRPr="005B1E1B" w:rsidRDefault="00EB5E05" w:rsidP="00300083">
      <w:pPr>
        <w:rPr>
          <w:sz w:val="23"/>
          <w:szCs w:val="23"/>
        </w:rPr>
      </w:pPr>
    </w:p>
    <w:tbl>
      <w:tblPr>
        <w:tblW w:w="0" w:type="auto"/>
        <w:tblLook w:val="01E0"/>
      </w:tblPr>
      <w:tblGrid>
        <w:gridCol w:w="7600"/>
        <w:gridCol w:w="3106"/>
      </w:tblGrid>
      <w:tr w:rsidR="00300083" w:rsidRPr="005B1E1B" w:rsidTr="004C7334">
        <w:tc>
          <w:tcPr>
            <w:tcW w:w="6412" w:type="dxa"/>
            <w:tcBorders>
              <w:right w:val="single" w:sz="4" w:space="0" w:color="auto"/>
            </w:tcBorders>
          </w:tcPr>
          <w:p w:rsidR="00300083" w:rsidRPr="005B1E1B" w:rsidRDefault="00B83AD7" w:rsidP="004C7334">
            <w:pPr>
              <w:rPr>
                <w:sz w:val="23"/>
                <w:szCs w:val="23"/>
              </w:rPr>
            </w:pPr>
            <w:r w:rsidRPr="005B1E1B">
              <w:rPr>
                <w:sz w:val="23"/>
                <w:szCs w:val="24"/>
              </w:rPr>
              <w:object w:dxaOrig="9819" w:dyaOrig="12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9pt;height:526.5pt" o:ole="">
                  <v:imagedata r:id="rId6" o:title=""/>
                </v:shape>
                <o:OLEObject Type="Embed" ProgID="CorelDRAW.Graphic.10" ShapeID="_x0000_i1025" DrawAspect="Content" ObjectID="_1565420852" r:id="rId7"/>
              </w:object>
            </w:r>
          </w:p>
        </w:tc>
        <w:tc>
          <w:tcPr>
            <w:tcW w:w="3158" w:type="dxa"/>
            <w:tcBorders>
              <w:left w:val="single" w:sz="4" w:space="0" w:color="auto"/>
            </w:tcBorders>
          </w:tcPr>
          <w:p w:rsidR="00300083" w:rsidRPr="005B1E1B" w:rsidRDefault="00300083" w:rsidP="004C7334">
            <w:pPr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Условные обозначения:</w:t>
            </w:r>
          </w:p>
          <w:p w:rsidR="00300083" w:rsidRPr="005B1E1B" w:rsidRDefault="00300083" w:rsidP="004C7334">
            <w:pPr>
              <w:rPr>
                <w:sz w:val="23"/>
                <w:szCs w:val="23"/>
                <w:u w:val="single"/>
              </w:rPr>
            </w:pP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ст</w:t>
            </w:r>
            <w:proofErr w:type="gramStart"/>
            <w:r w:rsidRPr="005B1E1B">
              <w:rPr>
                <w:sz w:val="23"/>
                <w:szCs w:val="23"/>
              </w:rPr>
              <w:t>.А</w:t>
            </w:r>
            <w:proofErr w:type="gramEnd"/>
            <w:r w:rsidRPr="005B1E1B">
              <w:rPr>
                <w:sz w:val="23"/>
                <w:szCs w:val="23"/>
              </w:rPr>
              <w:t xml:space="preserve"> </w:t>
            </w:r>
            <w:r w:rsidRPr="005B1E1B">
              <w:rPr>
                <w:sz w:val="23"/>
                <w:szCs w:val="23"/>
              </w:rPr>
              <w:tab/>
              <w:t>– станции (см. табл.1);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spellStart"/>
            <w:r w:rsidRPr="005B1E1B">
              <w:rPr>
                <w:sz w:val="23"/>
                <w:szCs w:val="23"/>
                <w:lang w:val="en-US"/>
              </w:rPr>
              <w:t>ti</w:t>
            </w:r>
            <w:proofErr w:type="spellEnd"/>
            <w:r w:rsidRPr="005B1E1B">
              <w:rPr>
                <w:sz w:val="23"/>
                <w:szCs w:val="23"/>
              </w:rPr>
              <w:t xml:space="preserve"> </w:t>
            </w:r>
            <w:r w:rsidRPr="005B1E1B">
              <w:rPr>
                <w:sz w:val="23"/>
                <w:szCs w:val="23"/>
              </w:rPr>
              <w:tab/>
              <w:t>– время между операциями (см. табл.2);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Ф</w:t>
            </w:r>
            <w:r w:rsidRPr="005B1E1B">
              <w:rPr>
                <w:sz w:val="23"/>
                <w:szCs w:val="23"/>
              </w:rPr>
              <w:tab/>
              <w:t>- формирование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ПО</w:t>
            </w:r>
            <w:proofErr w:type="gramEnd"/>
            <w:r w:rsidRPr="005B1E1B">
              <w:rPr>
                <w:sz w:val="23"/>
                <w:szCs w:val="23"/>
              </w:rPr>
              <w:tab/>
              <w:t>- прицепка-отцепка вагонов;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О</w:t>
            </w:r>
            <w:r w:rsidRPr="005B1E1B">
              <w:rPr>
                <w:sz w:val="23"/>
                <w:szCs w:val="23"/>
              </w:rPr>
              <w:tab/>
              <w:t>- отправление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П</w:t>
            </w:r>
            <w:proofErr w:type="gramEnd"/>
            <w:r w:rsidRPr="005B1E1B">
              <w:rPr>
                <w:sz w:val="23"/>
                <w:szCs w:val="23"/>
              </w:rPr>
              <w:tab/>
              <w:t>- прибытие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Б</w:t>
            </w:r>
            <w:proofErr w:type="gramEnd"/>
            <w:r w:rsidRPr="005B1E1B">
              <w:rPr>
                <w:sz w:val="23"/>
                <w:szCs w:val="23"/>
              </w:rPr>
              <w:tab/>
              <w:t>- бросание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ПР</w:t>
            </w:r>
            <w:proofErr w:type="gramEnd"/>
            <w:r w:rsidRPr="005B1E1B">
              <w:rPr>
                <w:sz w:val="23"/>
                <w:szCs w:val="23"/>
              </w:rPr>
              <w:tab/>
              <w:t>- проследование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И</w:t>
            </w:r>
            <w:r w:rsidRPr="005B1E1B">
              <w:rPr>
                <w:sz w:val="23"/>
                <w:szCs w:val="23"/>
              </w:rPr>
              <w:tab/>
              <w:t>- изменение индекса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proofErr w:type="gramStart"/>
            <w:r w:rsidRPr="005B1E1B">
              <w:rPr>
                <w:sz w:val="23"/>
                <w:szCs w:val="23"/>
              </w:rPr>
              <w:t>Р</w:t>
            </w:r>
            <w:proofErr w:type="gramEnd"/>
            <w:r w:rsidRPr="005B1E1B">
              <w:rPr>
                <w:sz w:val="23"/>
                <w:szCs w:val="23"/>
              </w:rPr>
              <w:tab/>
              <w:t>- расформирование поезда;</w:t>
            </w:r>
          </w:p>
          <w:p w:rsidR="00300083" w:rsidRPr="005B1E1B" w:rsidRDefault="00300083" w:rsidP="004C7334">
            <w:pPr>
              <w:tabs>
                <w:tab w:val="left" w:pos="608"/>
              </w:tabs>
              <w:ind w:left="608" w:hanging="608"/>
              <w:rPr>
                <w:sz w:val="23"/>
                <w:szCs w:val="23"/>
              </w:rPr>
            </w:pPr>
            <w:r w:rsidRPr="005B1E1B">
              <w:rPr>
                <w:sz w:val="23"/>
                <w:szCs w:val="23"/>
              </w:rPr>
              <w:t>02..</w:t>
            </w:r>
            <w:r w:rsidRPr="005B1E1B">
              <w:rPr>
                <w:sz w:val="23"/>
                <w:szCs w:val="23"/>
              </w:rPr>
              <w:tab/>
              <w:t>- передаваемые сообщения.</w:t>
            </w:r>
          </w:p>
        </w:tc>
      </w:tr>
    </w:tbl>
    <w:p w:rsidR="00300083" w:rsidRPr="005B1E1B" w:rsidRDefault="00300083" w:rsidP="00300083">
      <w:pPr>
        <w:rPr>
          <w:sz w:val="23"/>
          <w:szCs w:val="23"/>
        </w:rPr>
      </w:pPr>
    </w:p>
    <w:p w:rsidR="00B83AD7" w:rsidRDefault="00B83AD7" w:rsidP="00B83AD7">
      <w:pPr>
        <w:spacing w:line="276" w:lineRule="auto"/>
        <w:rPr>
          <w:sz w:val="28"/>
          <w:szCs w:val="28"/>
        </w:rPr>
      </w:pP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>Нумерация поездов: участковые поезда (3001-3398).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proofErr w:type="gramStart"/>
      <w:r w:rsidRPr="00B83AD7">
        <w:rPr>
          <w:sz w:val="28"/>
          <w:szCs w:val="28"/>
        </w:rPr>
        <w:t>Стартовые</w:t>
      </w:r>
      <w:proofErr w:type="gramEnd"/>
      <w:r w:rsidRPr="00B83AD7">
        <w:rPr>
          <w:sz w:val="28"/>
          <w:szCs w:val="28"/>
        </w:rPr>
        <w:t xml:space="preserve"> дата и время: произвольно.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>Локомотивы – электровозы переменного тока.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>Машинист локомотива - ФИО студента</w:t>
      </w:r>
      <w:proofErr w:type="gramStart"/>
      <w:r w:rsidRPr="00B83AD7">
        <w:rPr>
          <w:sz w:val="28"/>
          <w:szCs w:val="28"/>
        </w:rPr>
        <w:t>,.</w:t>
      </w:r>
      <w:proofErr w:type="gramEnd"/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>Прицепка/отцепка вагонов (любых) – 2 вагона отцепка (с хвоста) и 2 вагона прицепка (в хвост).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 xml:space="preserve">Состав поезда </w:t>
      </w:r>
      <w:proofErr w:type="gramStart"/>
      <w:r w:rsidRPr="00B83AD7">
        <w:rPr>
          <w:sz w:val="28"/>
          <w:szCs w:val="28"/>
        </w:rPr>
        <w:t>см</w:t>
      </w:r>
      <w:proofErr w:type="gramEnd"/>
      <w:r w:rsidRPr="00B83AD7">
        <w:rPr>
          <w:sz w:val="28"/>
          <w:szCs w:val="28"/>
        </w:rPr>
        <w:t xml:space="preserve"> в табл.№3.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 xml:space="preserve">Типы вагонов: КР - 200,201,204; </w:t>
      </w:r>
      <w:proofErr w:type="gramStart"/>
      <w:r w:rsidRPr="00B83AD7">
        <w:rPr>
          <w:sz w:val="28"/>
          <w:szCs w:val="28"/>
        </w:rPr>
        <w:t>ПЛ</w:t>
      </w:r>
      <w:proofErr w:type="gramEnd"/>
      <w:r w:rsidRPr="00B83AD7">
        <w:rPr>
          <w:sz w:val="28"/>
          <w:szCs w:val="28"/>
        </w:rPr>
        <w:t xml:space="preserve"> - 400,404; ПВ - 600,601,608,609; ЦС - 712,713,730,731.</w:t>
      </w:r>
    </w:p>
    <w:p w:rsidR="00300083" w:rsidRPr="00B83AD7" w:rsidRDefault="00300083" w:rsidP="00B83AD7">
      <w:pPr>
        <w:spacing w:line="276" w:lineRule="auto"/>
        <w:rPr>
          <w:sz w:val="28"/>
          <w:szCs w:val="28"/>
        </w:rPr>
      </w:pPr>
      <w:r w:rsidRPr="00B83AD7">
        <w:rPr>
          <w:sz w:val="28"/>
          <w:szCs w:val="28"/>
        </w:rPr>
        <w:t>Изначально сформированный поезд со ст</w:t>
      </w:r>
      <w:proofErr w:type="gramStart"/>
      <w:r w:rsidRPr="00B83AD7">
        <w:rPr>
          <w:sz w:val="28"/>
          <w:szCs w:val="28"/>
        </w:rPr>
        <w:t>.А</w:t>
      </w:r>
      <w:proofErr w:type="gramEnd"/>
      <w:r w:rsidRPr="00B83AD7">
        <w:rPr>
          <w:sz w:val="28"/>
          <w:szCs w:val="28"/>
        </w:rPr>
        <w:t xml:space="preserve"> до ст.Г.. По ст.Г. происходит изменение индекса поезда. Все вагоны назначением на ст.Д.</w:t>
      </w:r>
    </w:p>
    <w:p w:rsidR="00300083" w:rsidRPr="005B1E1B" w:rsidRDefault="00300083" w:rsidP="00300083">
      <w:pPr>
        <w:widowControl w:val="0"/>
        <w:tabs>
          <w:tab w:val="left" w:pos="945"/>
        </w:tabs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tabs>
          <w:tab w:val="left" w:pos="945"/>
        </w:tabs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tabs>
          <w:tab w:val="left" w:pos="945"/>
        </w:tabs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4  ХАРАКТЕРИСТИКА УЧАСТКА СЛЕДОВАНИЯ ПОЕЗДА</w:t>
      </w:r>
      <w:r w:rsidR="00093E0F">
        <w:rPr>
          <w:sz w:val="27"/>
          <w:szCs w:val="27"/>
        </w:rPr>
        <w:t xml:space="preserve"> (ПРИМЕР)</w:t>
      </w:r>
    </w:p>
    <w:p w:rsidR="00300083" w:rsidRPr="005B1E1B" w:rsidRDefault="00300083" w:rsidP="00300083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Состав состоящий из 65 вагонов следует по участку </w:t>
      </w:r>
      <w:proofErr w:type="spellStart"/>
      <w:r w:rsidRPr="005B1E1B">
        <w:rPr>
          <w:sz w:val="27"/>
          <w:szCs w:val="27"/>
        </w:rPr>
        <w:t>Коршуниха</w:t>
      </w:r>
      <w:proofErr w:type="spellEnd"/>
      <w:r w:rsidRPr="005B1E1B">
        <w:rPr>
          <w:sz w:val="27"/>
          <w:szCs w:val="27"/>
        </w:rPr>
        <w:t xml:space="preserve"> </w:t>
      </w:r>
      <w:proofErr w:type="gramStart"/>
      <w:r w:rsidRPr="005B1E1B">
        <w:rPr>
          <w:sz w:val="27"/>
          <w:szCs w:val="27"/>
        </w:rPr>
        <w:t>-А</w:t>
      </w:r>
      <w:proofErr w:type="gramEnd"/>
      <w:r w:rsidRPr="005B1E1B">
        <w:rPr>
          <w:sz w:val="27"/>
          <w:szCs w:val="27"/>
        </w:rPr>
        <w:t xml:space="preserve">нгарская – </w:t>
      </w:r>
      <w:proofErr w:type="spellStart"/>
      <w:r w:rsidRPr="005B1E1B">
        <w:rPr>
          <w:sz w:val="27"/>
          <w:szCs w:val="27"/>
        </w:rPr>
        <w:t>Таишет</w:t>
      </w:r>
      <w:proofErr w:type="spellEnd"/>
      <w:r w:rsidRPr="005B1E1B">
        <w:rPr>
          <w:sz w:val="27"/>
          <w:szCs w:val="27"/>
        </w:rPr>
        <w:t xml:space="preserve">  </w:t>
      </w:r>
      <w:proofErr w:type="spellStart"/>
      <w:r w:rsidRPr="005B1E1B">
        <w:rPr>
          <w:sz w:val="27"/>
          <w:szCs w:val="27"/>
        </w:rPr>
        <w:t>Восточно-Сибирской</w:t>
      </w:r>
      <w:proofErr w:type="spellEnd"/>
      <w:r w:rsidRPr="005B1E1B">
        <w:rPr>
          <w:sz w:val="27"/>
          <w:szCs w:val="27"/>
        </w:rPr>
        <w:t xml:space="preserve"> железной дороги 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На этом участке расположены станции: </w:t>
      </w:r>
      <w:proofErr w:type="spellStart"/>
      <w:r w:rsidRPr="005B1E1B">
        <w:rPr>
          <w:sz w:val="27"/>
          <w:szCs w:val="27"/>
        </w:rPr>
        <w:t>Коршуниха</w:t>
      </w:r>
      <w:proofErr w:type="spellEnd"/>
      <w:r w:rsidRPr="005B1E1B">
        <w:rPr>
          <w:sz w:val="27"/>
          <w:szCs w:val="27"/>
        </w:rPr>
        <w:t xml:space="preserve"> </w:t>
      </w:r>
      <w:proofErr w:type="gramStart"/>
      <w:r w:rsidRPr="005B1E1B">
        <w:rPr>
          <w:sz w:val="27"/>
          <w:szCs w:val="27"/>
        </w:rPr>
        <w:t>–А</w:t>
      </w:r>
      <w:proofErr w:type="gramEnd"/>
      <w:r w:rsidRPr="005B1E1B">
        <w:rPr>
          <w:sz w:val="27"/>
          <w:szCs w:val="27"/>
        </w:rPr>
        <w:t xml:space="preserve">нгарская, Вихоревка,  </w:t>
      </w:r>
      <w:proofErr w:type="spellStart"/>
      <w:r w:rsidRPr="005B1E1B">
        <w:rPr>
          <w:sz w:val="27"/>
          <w:szCs w:val="27"/>
        </w:rPr>
        <w:t>Таишет</w:t>
      </w:r>
      <w:proofErr w:type="spellEnd"/>
      <w:r w:rsidRPr="005B1E1B">
        <w:rPr>
          <w:sz w:val="27"/>
          <w:szCs w:val="27"/>
        </w:rPr>
        <w:t xml:space="preserve">, 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5  РАЗРАБОТКА ДОКУМЕНТОВ НА ОТПРАВЛЯЕМЫЕ ПОЕЗДА.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Текст ТГНЛ состоит из служебной и информационной фраз и выглядит в следующем виде: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Натурный лист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Служебная фраза (сведения о поезде в целом)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621"/>
        <w:gridCol w:w="518"/>
        <w:gridCol w:w="532"/>
        <w:gridCol w:w="462"/>
        <w:gridCol w:w="546"/>
        <w:gridCol w:w="350"/>
        <w:gridCol w:w="434"/>
        <w:gridCol w:w="392"/>
        <w:gridCol w:w="350"/>
        <w:gridCol w:w="406"/>
        <w:gridCol w:w="419"/>
        <w:gridCol w:w="782"/>
        <w:gridCol w:w="850"/>
        <w:gridCol w:w="709"/>
        <w:gridCol w:w="709"/>
        <w:gridCol w:w="674"/>
      </w:tblGrid>
      <w:tr w:rsidR="00300083" w:rsidRPr="005B1E1B" w:rsidTr="004C7334">
        <w:trPr>
          <w:cantSplit/>
          <w:trHeight w:val="689"/>
        </w:trPr>
        <w:tc>
          <w:tcPr>
            <w:tcW w:w="392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Начало сообщения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сообщен.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ст. передачи информации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Номер поезда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Индекс поезда</w:t>
            </w:r>
          </w:p>
        </w:tc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Признак </w:t>
            </w:r>
            <w:proofErr w:type="spellStart"/>
            <w:r w:rsidRPr="005B1E1B">
              <w:rPr>
                <w:sz w:val="19"/>
                <w:szCs w:val="19"/>
              </w:rPr>
              <w:t>списыван</w:t>
            </w:r>
            <w:proofErr w:type="spellEnd"/>
            <w:r w:rsidRPr="005B1E1B">
              <w:rPr>
                <w:sz w:val="19"/>
                <w:szCs w:val="19"/>
              </w:rPr>
              <w:t>.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Дата и время </w:t>
            </w:r>
            <w:proofErr w:type="spellStart"/>
            <w:r w:rsidRPr="005B1E1B">
              <w:rPr>
                <w:sz w:val="19"/>
                <w:szCs w:val="19"/>
              </w:rPr>
              <w:t>отпр</w:t>
            </w:r>
            <w:proofErr w:type="spellEnd"/>
            <w:r w:rsidRPr="005B1E1B">
              <w:rPr>
                <w:sz w:val="19"/>
                <w:szCs w:val="19"/>
              </w:rPr>
              <w:t>. поезда</w:t>
            </w:r>
          </w:p>
        </w:tc>
        <w:tc>
          <w:tcPr>
            <w:tcW w:w="419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Условная длина</w:t>
            </w:r>
          </w:p>
        </w:tc>
        <w:tc>
          <w:tcPr>
            <w:tcW w:w="782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Вес брутто</w:t>
            </w:r>
          </w:p>
        </w:tc>
        <w:tc>
          <w:tcPr>
            <w:tcW w:w="29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Особые отметки</w:t>
            </w:r>
          </w:p>
        </w:tc>
      </w:tr>
      <w:tr w:rsidR="00300083" w:rsidRPr="005B1E1B" w:rsidTr="004C7334">
        <w:trPr>
          <w:cantSplit/>
          <w:trHeight w:val="1598"/>
        </w:trPr>
        <w:tc>
          <w:tcPr>
            <w:tcW w:w="392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621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Ст. </w:t>
            </w:r>
            <w:proofErr w:type="spellStart"/>
            <w:r w:rsidRPr="005B1E1B">
              <w:rPr>
                <w:sz w:val="19"/>
                <w:szCs w:val="19"/>
              </w:rPr>
              <w:t>формиров</w:t>
            </w:r>
            <w:proofErr w:type="spellEnd"/>
            <w:r w:rsidRPr="005B1E1B">
              <w:rPr>
                <w:sz w:val="19"/>
                <w:szCs w:val="19"/>
              </w:rPr>
              <w:t>.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Номер состава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Ст. назначен.</w:t>
            </w: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число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месяц</w:t>
            </w:r>
          </w:p>
        </w:tc>
        <w:tc>
          <w:tcPr>
            <w:tcW w:w="35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часы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минуты</w:t>
            </w: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прикрытия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proofErr w:type="spellStart"/>
            <w:r w:rsidRPr="005B1E1B">
              <w:rPr>
                <w:sz w:val="19"/>
                <w:szCs w:val="19"/>
              </w:rPr>
              <w:t>Негабаритност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Живность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Маршрут</w:t>
            </w:r>
          </w:p>
        </w:tc>
      </w:tr>
      <w:tr w:rsidR="00300083" w:rsidRPr="005B1E1B" w:rsidTr="004C7334">
        <w:trPr>
          <w:trHeight w:val="326"/>
        </w:trPr>
        <w:tc>
          <w:tcPr>
            <w:tcW w:w="39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  <w:tr w:rsidR="00300083" w:rsidRPr="005B1E1B" w:rsidTr="004C7334">
        <w:trPr>
          <w:trHeight w:val="414"/>
        </w:trPr>
        <w:tc>
          <w:tcPr>
            <w:tcW w:w="39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(: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02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1602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61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  <w:lang w:val="en-US"/>
              </w:rPr>
            </w:pPr>
            <w:r w:rsidRPr="005B1E1B">
              <w:rPr>
                <w:sz w:val="19"/>
                <w:szCs w:val="19"/>
                <w:lang w:val="en-US"/>
              </w:rPr>
              <w:t>9200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40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065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6279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12" w:right="-10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</w:tbl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Информационная фраза (сведения о каждом вагоне)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976"/>
        <w:gridCol w:w="463"/>
        <w:gridCol w:w="559"/>
        <w:gridCol w:w="816"/>
        <w:gridCol w:w="716"/>
        <w:gridCol w:w="646"/>
        <w:gridCol w:w="503"/>
        <w:gridCol w:w="472"/>
        <w:gridCol w:w="526"/>
        <w:gridCol w:w="520"/>
        <w:gridCol w:w="736"/>
        <w:gridCol w:w="716"/>
        <w:gridCol w:w="564"/>
        <w:gridCol w:w="459"/>
        <w:gridCol w:w="399"/>
        <w:gridCol w:w="43"/>
      </w:tblGrid>
      <w:tr w:rsidR="00300083" w:rsidRPr="005B1E1B" w:rsidTr="004C7334">
        <w:trPr>
          <w:trHeight w:val="435"/>
        </w:trPr>
        <w:tc>
          <w:tcPr>
            <w:tcW w:w="9614" w:type="dxa"/>
            <w:gridSpan w:val="17"/>
            <w:shd w:val="clear" w:color="auto" w:fill="auto"/>
          </w:tcPr>
          <w:p w:rsidR="00300083" w:rsidRPr="005B1E1B" w:rsidRDefault="00300083" w:rsidP="004C7334">
            <w:pPr>
              <w:widowControl w:val="0"/>
              <w:ind w:firstLine="709"/>
              <w:jc w:val="both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Особые отметки</w:t>
            </w:r>
          </w:p>
        </w:tc>
      </w:tr>
      <w:tr w:rsidR="00300083" w:rsidRPr="005B1E1B" w:rsidTr="004C7334">
        <w:tblPrEx>
          <w:tblLook w:val="01E0"/>
        </w:tblPrEx>
        <w:trPr>
          <w:gridAfter w:val="1"/>
          <w:wAfter w:w="43" w:type="dxa"/>
          <w:cantSplit/>
          <w:trHeight w:val="1598"/>
        </w:trPr>
        <w:tc>
          <w:tcPr>
            <w:tcW w:w="50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Порядковый </w:t>
            </w:r>
            <w:proofErr w:type="spellStart"/>
            <w:r w:rsidRPr="005B1E1B">
              <w:rPr>
                <w:sz w:val="19"/>
                <w:szCs w:val="19"/>
              </w:rPr>
              <w:t>ном</w:t>
            </w:r>
            <w:proofErr w:type="gramStart"/>
            <w:r w:rsidRPr="005B1E1B">
              <w:rPr>
                <w:sz w:val="19"/>
                <w:szCs w:val="19"/>
              </w:rPr>
              <w:t>.в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Инвентарный </w:t>
            </w:r>
            <w:proofErr w:type="spellStart"/>
            <w:r w:rsidRPr="005B1E1B">
              <w:rPr>
                <w:sz w:val="19"/>
                <w:szCs w:val="19"/>
              </w:rPr>
              <w:t>ном</w:t>
            </w:r>
            <w:proofErr w:type="gramStart"/>
            <w:r w:rsidRPr="005B1E1B">
              <w:rPr>
                <w:sz w:val="19"/>
                <w:szCs w:val="19"/>
              </w:rPr>
              <w:t>.в</w:t>
            </w:r>
            <w:proofErr w:type="gramEnd"/>
            <w:r w:rsidRPr="005B1E1B">
              <w:rPr>
                <w:sz w:val="19"/>
                <w:szCs w:val="19"/>
              </w:rPr>
              <w:t>агона</w:t>
            </w:r>
            <w:proofErr w:type="spellEnd"/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сведения о роликах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Вес груза в тоннах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Ст. формирования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Наименование груза</w:t>
            </w:r>
          </w:p>
        </w:tc>
        <w:tc>
          <w:tcPr>
            <w:tcW w:w="64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получатель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маршрут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прикрытия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proofErr w:type="spellStart"/>
            <w:r w:rsidRPr="005B1E1B">
              <w:rPr>
                <w:sz w:val="19"/>
                <w:szCs w:val="19"/>
              </w:rPr>
              <w:t>Негабар</w:t>
            </w:r>
            <w:proofErr w:type="spellEnd"/>
            <w:r w:rsidRPr="005B1E1B">
              <w:rPr>
                <w:sz w:val="19"/>
                <w:szCs w:val="19"/>
              </w:rPr>
              <w:t>. ДБ. НГ.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Количество </w:t>
            </w:r>
            <w:proofErr w:type="spellStart"/>
            <w:r w:rsidRPr="005B1E1B">
              <w:rPr>
                <w:sz w:val="19"/>
                <w:szCs w:val="19"/>
              </w:rPr>
              <w:t>плом</w:t>
            </w:r>
            <w:proofErr w:type="spellEnd"/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контейнеры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proofErr w:type="spellStart"/>
            <w:r w:rsidRPr="005B1E1B">
              <w:rPr>
                <w:sz w:val="19"/>
                <w:szCs w:val="19"/>
              </w:rPr>
              <w:t>Выходн</w:t>
            </w:r>
            <w:proofErr w:type="spellEnd"/>
            <w:proofErr w:type="gramStart"/>
            <w:r w:rsidRPr="005B1E1B">
              <w:rPr>
                <w:sz w:val="19"/>
                <w:szCs w:val="19"/>
              </w:rPr>
              <w:t xml:space="preserve"> .</w:t>
            </w:r>
            <w:proofErr w:type="spellStart"/>
            <w:proofErr w:type="gramEnd"/>
            <w:r w:rsidRPr="005B1E1B">
              <w:rPr>
                <w:sz w:val="19"/>
                <w:szCs w:val="19"/>
              </w:rPr>
              <w:t>погран</w:t>
            </w:r>
            <w:proofErr w:type="spellEnd"/>
            <w:r w:rsidRPr="005B1E1B">
              <w:rPr>
                <w:sz w:val="19"/>
                <w:szCs w:val="19"/>
              </w:rPr>
              <w:t>. ст.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Тара вагона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примечание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proofErr w:type="spellStart"/>
            <w:r w:rsidRPr="005B1E1B">
              <w:rPr>
                <w:sz w:val="19"/>
                <w:szCs w:val="19"/>
              </w:rPr>
              <w:t>Прим</w:t>
            </w:r>
            <w:proofErr w:type="gramStart"/>
            <w:r w:rsidRPr="005B1E1B">
              <w:rPr>
                <w:sz w:val="19"/>
                <w:szCs w:val="19"/>
              </w:rPr>
              <w:t>.о</w:t>
            </w:r>
            <w:proofErr w:type="gramEnd"/>
            <w:r w:rsidRPr="005B1E1B">
              <w:rPr>
                <w:sz w:val="19"/>
                <w:szCs w:val="19"/>
              </w:rPr>
              <w:t>форм.ваг</w:t>
            </w:r>
            <w:proofErr w:type="spellEnd"/>
          </w:p>
        </w:tc>
      </w:tr>
      <w:tr w:rsidR="00300083" w:rsidRPr="005B1E1B" w:rsidTr="004C7334">
        <w:tblPrEx>
          <w:tblLook w:val="01E0"/>
        </w:tblPrEx>
        <w:trPr>
          <w:gridAfter w:val="1"/>
          <w:wAfter w:w="43" w:type="dxa"/>
          <w:trHeight w:val="326"/>
        </w:trPr>
        <w:tc>
          <w:tcPr>
            <w:tcW w:w="50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00000000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00/00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  <w:tr w:rsidR="00300083" w:rsidRPr="005B1E1B" w:rsidTr="004C7334">
        <w:tblPrEx>
          <w:tblLook w:val="01E0"/>
        </w:tblPrEx>
        <w:trPr>
          <w:gridAfter w:val="1"/>
          <w:wAfter w:w="43" w:type="dxa"/>
          <w:trHeight w:val="414"/>
        </w:trPr>
        <w:tc>
          <w:tcPr>
            <w:tcW w:w="50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62439641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925701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16113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8196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00/00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024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ind w:left="-142" w:right="-108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</w:tbl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t>Состав количеством 65 вагонов (из них:</w:t>
      </w:r>
      <w:proofErr w:type="gramEnd"/>
      <w:r w:rsidRPr="005B1E1B">
        <w:rPr>
          <w:sz w:val="27"/>
          <w:szCs w:val="27"/>
        </w:rPr>
        <w:t xml:space="preserve"> </w:t>
      </w:r>
      <w:proofErr w:type="gramStart"/>
      <w:r w:rsidRPr="005B1E1B">
        <w:rPr>
          <w:sz w:val="27"/>
          <w:szCs w:val="27"/>
        </w:rPr>
        <w:t>Крытых – 19; Платформ – 15; Полувагонов - 17; Цистерн – 14).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Формируется на ст. </w:t>
      </w:r>
      <w:proofErr w:type="spellStart"/>
      <w:r w:rsidRPr="005B1E1B">
        <w:rPr>
          <w:sz w:val="27"/>
          <w:szCs w:val="27"/>
        </w:rPr>
        <w:t>Коршуних</w:t>
      </w:r>
      <w:proofErr w:type="gramStart"/>
      <w:r w:rsidRPr="005B1E1B">
        <w:rPr>
          <w:sz w:val="27"/>
          <w:szCs w:val="27"/>
        </w:rPr>
        <w:t>а</w:t>
      </w:r>
      <w:proofErr w:type="spellEnd"/>
      <w:r w:rsidRPr="005B1E1B">
        <w:rPr>
          <w:sz w:val="27"/>
          <w:szCs w:val="27"/>
        </w:rPr>
        <w:t>-</w:t>
      </w:r>
      <w:proofErr w:type="gramEnd"/>
      <w:r w:rsidRPr="005B1E1B">
        <w:rPr>
          <w:sz w:val="27"/>
          <w:szCs w:val="27"/>
        </w:rPr>
        <w:t xml:space="preserve"> Ангарская – на него составляется натурный лист (с.02) и подсчитывается итоговая часть: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lastRenderedPageBreak/>
        <w:t xml:space="preserve">(: 02 9257 1602 9257 61 </w:t>
      </w:r>
      <w:r w:rsidRPr="005B1E1B">
        <w:rPr>
          <w:sz w:val="27"/>
          <w:szCs w:val="27"/>
          <w:lang w:val="en-US"/>
        </w:rPr>
        <w:t>9200</w:t>
      </w:r>
      <w:r w:rsidRPr="005B1E1B">
        <w:rPr>
          <w:sz w:val="27"/>
          <w:szCs w:val="27"/>
        </w:rPr>
        <w:t xml:space="preserve"> 1 14 11 15 40 065 6279 0 0000 0 1</w:t>
      </w:r>
      <w:proofErr w:type="gramEnd"/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01 62439641 1 068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02 62429634 1 068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03 62431820 1 068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04 62059811 1 068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05 62436647 1 068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06 62429345 1 068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07 62437603 1 068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08 62430426 1 068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09 65846966 1 068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010 67751354 1 068 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>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011 68211069 1 068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012 61258273 1 067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013 67540385 1 068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014 67429811 1 068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015 61282604 1 067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016 60502242 1 068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017 63275143 1 068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16113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018 21661559 1 070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019 26220963 1 069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020 22634845 1 069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021 27061275 1 068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022 28144641 1 068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023 24862444 1 069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024 22890520 1 069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025 25486581 1 067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026 27217067 1 069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027 23546113 1 068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028 25543613 1 069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029 20112539 1 067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030 20298668 1 068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031 20507449 1 069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032 22499835 1 068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033 27138230 1 067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034 27451674 1 067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035 23760730 1 069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036 28751106 1 067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037 21661559 1 070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038 45208183 1 068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023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039 47100214 1 068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040 44338064 1 069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041 47009233 1 068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023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042 45954810 1 067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043 48371103 1 069</w:t>
      </w:r>
      <w:r w:rsidRPr="005B1E1B">
        <w:rPr>
          <w:sz w:val="27"/>
          <w:szCs w:val="27"/>
          <w:lang w:val="en-US"/>
        </w:rPr>
        <w:t xml:space="preserve"> 925701 </w:t>
      </w:r>
      <w:r w:rsidRPr="005B1E1B">
        <w:rPr>
          <w:sz w:val="27"/>
          <w:szCs w:val="27"/>
        </w:rPr>
        <w:t>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044 43237472 1 069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045 40639945 1 067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046 47024620 1 068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047 48647148 1 069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023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048 40640166 1 067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049 41902318 1 069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lastRenderedPageBreak/>
        <w:t xml:space="preserve">050 40642980 1 068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051 48275148 1 069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022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052 48984509 1 068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21105 8196 2 000 00/00 00000 023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053 78785278 1 054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2 000 00/00 00000 023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054 71006516 1 067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055 74674336 1 056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056 71691457 1 068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2 000 00/00 00000 024 913705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057 75602005 1 060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058 71503215 1 070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18110 9515 3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059 70244563 1 070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18110 9515 3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060 71415261 1 070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18110 9515 3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061 73057947 1 070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3 000 00/00 00000 022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062 71580827 1 054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4 000 00/00 00000 027</w:t>
      </w:r>
    </w:p>
    <w:p w:rsidR="00300083" w:rsidRPr="005B1E1B" w:rsidRDefault="00300083" w:rsidP="00300083">
      <w:pPr>
        <w:widowControl w:val="0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063 70900463 1 052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4 000 00/00 00000 027</w:t>
      </w:r>
    </w:p>
    <w:p w:rsidR="00300083" w:rsidRPr="005B1E1B" w:rsidRDefault="00300083" w:rsidP="00300083">
      <w:pPr>
        <w:widowControl w:val="0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064 71631513 1 056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4 000 00/00 00000 026</w:t>
      </w:r>
    </w:p>
    <w:p w:rsidR="00300083" w:rsidRPr="005B1E1B" w:rsidRDefault="00300083" w:rsidP="00300083">
      <w:pPr>
        <w:widowControl w:val="0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065 71950223 1 064 </w:t>
      </w:r>
      <w:r w:rsidRPr="005B1E1B">
        <w:rPr>
          <w:sz w:val="27"/>
          <w:szCs w:val="27"/>
          <w:lang w:val="en-US"/>
        </w:rPr>
        <w:t>925701</w:t>
      </w:r>
      <w:r w:rsidRPr="005B1E1B">
        <w:rPr>
          <w:sz w:val="27"/>
          <w:szCs w:val="27"/>
        </w:rPr>
        <w:t xml:space="preserve"> 18110 9515 5 000 00/00 00000 028</w:t>
      </w:r>
      <w:proofErr w:type="gramStart"/>
      <w:r w:rsidRPr="005B1E1B">
        <w:rPr>
          <w:sz w:val="27"/>
          <w:szCs w:val="27"/>
        </w:rPr>
        <w:t xml:space="preserve"> :</w:t>
      </w:r>
      <w:proofErr w:type="gramEnd"/>
      <w:r w:rsidRPr="005B1E1B">
        <w:rPr>
          <w:sz w:val="27"/>
          <w:szCs w:val="27"/>
        </w:rPr>
        <w:t xml:space="preserve"> )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ДСП СТАНЦ. СОСТ. ДУ – 1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ОПЕРАТОР ШТЕМПЕЛЬ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ВЦ ВСЖД 22 14.11 16-18 ВЦ 0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НАТУРНЫЙ ЛИСТ ПОЕЗДА 1602 ПВ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СТ. ФОРМИРОВАНИЯ СО СТ. НАЗНАЧЕНИЯ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proofErr w:type="spellStart"/>
      <w:r w:rsidRPr="005B1E1B">
        <w:rPr>
          <w:sz w:val="27"/>
          <w:szCs w:val="27"/>
        </w:rPr>
        <w:t>Коршуниха-Ангарская</w:t>
      </w:r>
      <w:proofErr w:type="spellEnd"/>
      <w:r w:rsidRPr="005B1E1B">
        <w:rPr>
          <w:sz w:val="27"/>
          <w:szCs w:val="27"/>
        </w:rPr>
        <w:t xml:space="preserve">  9257  </w:t>
      </w:r>
      <w:proofErr w:type="spellStart"/>
      <w:r w:rsidRPr="005B1E1B">
        <w:rPr>
          <w:sz w:val="27"/>
          <w:szCs w:val="27"/>
        </w:rPr>
        <w:t>Таишет</w:t>
      </w:r>
      <w:proofErr w:type="spellEnd"/>
      <w:r w:rsidRPr="005B1E1B">
        <w:rPr>
          <w:sz w:val="27"/>
          <w:szCs w:val="27"/>
        </w:rPr>
        <w:t xml:space="preserve"> 9200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Г / Х ДАТА ВРЕМЯ УСЛ</w:t>
      </w:r>
      <w:proofErr w:type="gramStart"/>
      <w:r w:rsidRPr="005B1E1B">
        <w:rPr>
          <w:sz w:val="27"/>
          <w:szCs w:val="27"/>
        </w:rPr>
        <w:t>.Д</w:t>
      </w:r>
      <w:proofErr w:type="gramEnd"/>
      <w:r w:rsidRPr="005B1E1B">
        <w:rPr>
          <w:sz w:val="27"/>
          <w:szCs w:val="27"/>
        </w:rPr>
        <w:t>Л ВЕС БР ПРИК ВЕРХ БОК ЖИВН МАРШ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1 65 6279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ОСЕЙ – 260 / 260 ВСЖД – 65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СОСТАВ ПОЕЗДА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ИТГ ПВ ЦС </w:t>
      </w:r>
      <w:proofErr w:type="gramStart"/>
      <w:r w:rsidRPr="005B1E1B">
        <w:rPr>
          <w:sz w:val="27"/>
          <w:szCs w:val="27"/>
        </w:rPr>
        <w:t>ПЛ</w:t>
      </w:r>
      <w:proofErr w:type="gramEnd"/>
      <w:r w:rsidRPr="005B1E1B">
        <w:rPr>
          <w:sz w:val="27"/>
          <w:szCs w:val="27"/>
        </w:rPr>
        <w:t xml:space="preserve"> КР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65 17 14 15 19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ПОР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НРП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ПАСС – 0 НДЛМ – 0 ВСЕГО ВАГ – 65 ВЕС ТАРА – 1724 НЕТТО – 4547 БРУТТО – 6079 УДЛ – 65</w:t>
      </w:r>
    </w:p>
    <w:p w:rsidR="00300083" w:rsidRPr="005B1E1B" w:rsidRDefault="00300083" w:rsidP="00300083">
      <w:pPr>
        <w:widowControl w:val="0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4 ОС – 65 / 0 / 0</w:t>
      </w:r>
    </w:p>
    <w:p w:rsidR="00300083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br w:type="page"/>
      </w:r>
    </w:p>
    <w:p w:rsidR="00300083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bCs/>
          <w:sz w:val="27"/>
          <w:szCs w:val="27"/>
        </w:rPr>
        <w:t>6 РАЗРАБОТКА СТРУКТУРНОЙ СХЕМЫ ИНФОРМАЦИОННОЙ ОБРАБОТКИ ПОЕЗДА ПРИ ЕГО ПРОПУСКЕ ПО УЧАСТКУ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В пути следования состава станции могут выполнять операции с поездом, посылая следующие сообщения: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сообщения для корректировки данных о вагоне 09,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сообщений о прибытии, отправлении и проследовании поезда 200, 201, 202.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сообщения о расформировании поезда 203,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сообщения о бросании поезда 204,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сообщения об изменении индекса поезда 209.</w:t>
      </w:r>
    </w:p>
    <w:p w:rsidR="00300083" w:rsidRPr="005B1E1B" w:rsidRDefault="00300083" w:rsidP="00300083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Сведения о перечислении вагонов в нерабочий парк и возвращении в рабочий передаются в виде: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- сообщений о перечислении вагонов в </w:t>
      </w:r>
      <w:proofErr w:type="gramStart"/>
      <w:r w:rsidRPr="005B1E1B">
        <w:rPr>
          <w:sz w:val="27"/>
          <w:szCs w:val="27"/>
        </w:rPr>
        <w:t>неисправные</w:t>
      </w:r>
      <w:proofErr w:type="gramEnd"/>
      <w:r w:rsidRPr="005B1E1B">
        <w:rPr>
          <w:sz w:val="27"/>
          <w:szCs w:val="27"/>
        </w:rPr>
        <w:t xml:space="preserve"> 1353,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сообщений о выходе вагонов из ремонта 13 54,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- сообщений о перечислении вагонов в нерабочий парк и возврате в рабочий 1359.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Станцией </w:t>
      </w:r>
      <w:proofErr w:type="spellStart"/>
      <w:r w:rsidRPr="005B1E1B">
        <w:rPr>
          <w:sz w:val="27"/>
          <w:szCs w:val="27"/>
        </w:rPr>
        <w:t>Коршуниха-Ангарская</w:t>
      </w:r>
      <w:proofErr w:type="spellEnd"/>
      <w:r w:rsidRPr="005B1E1B">
        <w:rPr>
          <w:sz w:val="27"/>
          <w:szCs w:val="27"/>
        </w:rPr>
        <w:t>, при формировании состава составляется натурный лист — с 02 и сообщение -200 об отправлении поезда: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spacing w:line="360" w:lineRule="auto"/>
        <w:ind w:firstLine="900"/>
        <w:jc w:val="both"/>
        <w:rPr>
          <w:b/>
          <w:sz w:val="27"/>
          <w:szCs w:val="27"/>
        </w:rPr>
      </w:pPr>
      <w:r w:rsidRPr="005B1E1B">
        <w:rPr>
          <w:b/>
          <w:sz w:val="27"/>
          <w:szCs w:val="27"/>
        </w:rPr>
        <w:t>Технологический  график обработки сборного поезда на станции формирования, на промежуточной станции, на станции назначения (расформирования) – для определения времени совершения операций для передачи в АСОУП.</w:t>
      </w: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7  ОПЕРАЦИИ С ПОЕЗДАМИ НА СТАНЦИИ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Служебная фраза 200– </w:t>
      </w:r>
      <w:proofErr w:type="spellStart"/>
      <w:r w:rsidRPr="005B1E1B">
        <w:rPr>
          <w:sz w:val="27"/>
          <w:szCs w:val="27"/>
        </w:rPr>
        <w:t>х</w:t>
      </w:r>
      <w:proofErr w:type="spellEnd"/>
      <w:r w:rsidRPr="005B1E1B">
        <w:rPr>
          <w:sz w:val="27"/>
          <w:szCs w:val="27"/>
        </w:rPr>
        <w:t xml:space="preserve"> сообщений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726"/>
        <w:gridCol w:w="720"/>
        <w:gridCol w:w="768"/>
        <w:gridCol w:w="768"/>
        <w:gridCol w:w="749"/>
        <w:gridCol w:w="768"/>
        <w:gridCol w:w="1018"/>
        <w:gridCol w:w="470"/>
        <w:gridCol w:w="586"/>
        <w:gridCol w:w="422"/>
        <w:gridCol w:w="499"/>
        <w:gridCol w:w="1641"/>
      </w:tblGrid>
      <w:tr w:rsidR="00300083" w:rsidRPr="005B1E1B" w:rsidTr="004C7334">
        <w:trPr>
          <w:trHeight w:hRule="exact" w:val="1829"/>
        </w:trPr>
        <w:tc>
          <w:tcPr>
            <w:tcW w:w="48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Начало сообщения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Код </w:t>
            </w:r>
            <w:proofErr w:type="spellStart"/>
            <w:r w:rsidRPr="005B1E1B">
              <w:rPr>
                <w:sz w:val="19"/>
                <w:szCs w:val="19"/>
              </w:rPr>
              <w:t>ссобщения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пункта передачи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Номер поезда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Индекс поезда</w:t>
            </w:r>
          </w:p>
        </w:tc>
        <w:tc>
          <w:tcPr>
            <w:tcW w:w="1018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Направление следования поезда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дата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время</w:t>
            </w:r>
          </w:p>
        </w:tc>
        <w:tc>
          <w:tcPr>
            <w:tcW w:w="1641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iCs/>
                <w:sz w:val="19"/>
                <w:szCs w:val="19"/>
              </w:rPr>
              <w:t>Парк / путь</w:t>
            </w:r>
          </w:p>
        </w:tc>
      </w:tr>
      <w:tr w:rsidR="00300083" w:rsidRPr="005B1E1B" w:rsidTr="004C7334">
        <w:trPr>
          <w:trHeight w:hRule="exact" w:val="1878"/>
        </w:trPr>
        <w:tc>
          <w:tcPr>
            <w:tcW w:w="48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Ст. формирования</w:t>
            </w:r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№ состава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Ст. назначения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число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месяц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час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мин.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300083" w:rsidRPr="005B1E1B" w:rsidTr="004C7334">
        <w:trPr>
          <w:trHeight w:hRule="exact" w:val="278"/>
        </w:trPr>
        <w:tc>
          <w:tcPr>
            <w:tcW w:w="48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(: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1602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61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90475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00/00</w:t>
            </w:r>
          </w:p>
        </w:tc>
      </w:tr>
    </w:tbl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bCs/>
          <w:sz w:val="27"/>
          <w:szCs w:val="27"/>
        </w:rPr>
        <w:t>Информационная фраза 200-х сообщений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1355"/>
        <w:gridCol w:w="1134"/>
        <w:gridCol w:w="1204"/>
        <w:gridCol w:w="1050"/>
        <w:gridCol w:w="1273"/>
        <w:gridCol w:w="1288"/>
        <w:gridCol w:w="1330"/>
      </w:tblGrid>
      <w:tr w:rsidR="00300083" w:rsidRPr="005B1E1B" w:rsidTr="004C7334">
        <w:trPr>
          <w:trHeight w:hRule="exact" w:val="1019"/>
        </w:trPr>
        <w:tc>
          <w:tcPr>
            <w:tcW w:w="97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серии локомотива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№ локомотива и признак секции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Вид следования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Время явки бригады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Депо приписки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Табельный номер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Фамилия машиниста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Конец сообщения</w:t>
            </w:r>
          </w:p>
        </w:tc>
      </w:tr>
      <w:tr w:rsidR="00300083" w:rsidRPr="005B1E1B" w:rsidTr="004C7334">
        <w:trPr>
          <w:trHeight w:hRule="exact" w:val="451"/>
        </w:trPr>
        <w:tc>
          <w:tcPr>
            <w:tcW w:w="97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450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02633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16-30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9609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05013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00083" w:rsidRPr="005B1E1B" w:rsidRDefault="002B69C0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Попов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  <w:rPr>
                <w:sz w:val="19"/>
                <w:szCs w:val="19"/>
              </w:rPr>
            </w:pPr>
            <w:r w:rsidRPr="005B1E1B">
              <w:rPr>
                <w:iCs/>
                <w:sz w:val="19"/>
                <w:szCs w:val="19"/>
              </w:rPr>
              <w:t>:)</w:t>
            </w:r>
          </w:p>
        </w:tc>
      </w:tr>
    </w:tbl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7"/>
          <w:szCs w:val="27"/>
        </w:rPr>
      </w:pPr>
    </w:p>
    <w:p w:rsidR="00300083" w:rsidRPr="005B1E1B" w:rsidRDefault="00300083" w:rsidP="00300083">
      <w:pPr>
        <w:widowControl w:val="0"/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iCs/>
          <w:sz w:val="27"/>
          <w:szCs w:val="27"/>
        </w:rPr>
        <w:t xml:space="preserve">(: </w:t>
      </w:r>
      <w:r w:rsidRPr="005B1E1B">
        <w:rPr>
          <w:sz w:val="27"/>
          <w:szCs w:val="27"/>
        </w:rPr>
        <w:t>200 92570 1602 9046 61 9200 90475 14 11 18 00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t xml:space="preserve">450 02633 1 16 30 9609 05013 </w:t>
      </w:r>
      <w:r w:rsidR="002B69C0">
        <w:rPr>
          <w:sz w:val="27"/>
          <w:szCs w:val="27"/>
        </w:rPr>
        <w:t>Попов</w:t>
      </w:r>
      <w:r w:rsidRPr="005B1E1B">
        <w:rPr>
          <w:sz w:val="27"/>
          <w:szCs w:val="27"/>
        </w:rPr>
        <w:t xml:space="preserve"> : )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На станцию Вихоревка по прибытию состава дается сообщение 201 по прибытию поезда:</w:t>
      </w: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t>( : 201 924408 1602 9883 61 9200 90475 14 11 18 00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t xml:space="preserve">450 02633 1 16 30 9609 05013 </w:t>
      </w:r>
      <w:r w:rsidR="002B69C0">
        <w:rPr>
          <w:sz w:val="27"/>
          <w:szCs w:val="27"/>
        </w:rPr>
        <w:t>Попов</w:t>
      </w:r>
      <w:r w:rsidRPr="005B1E1B">
        <w:rPr>
          <w:sz w:val="27"/>
          <w:szCs w:val="27"/>
        </w:rPr>
        <w:t xml:space="preserve"> : )</w:t>
      </w:r>
      <w:proofErr w:type="gramEnd"/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На станции Вихоревка в составе, у вагона 21661490, была обнаружена неисправность колесной пары. Станцией произведена отцепка вагона. Станцией Вихоревка было оформлено сообщение 09 о корректировке сведений о составе.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lastRenderedPageBreak/>
        <w:t>СООБЩЕНИЕ 09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Служебная фраза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784"/>
        <w:gridCol w:w="644"/>
        <w:gridCol w:w="644"/>
        <w:gridCol w:w="424"/>
        <w:gridCol w:w="650"/>
        <w:gridCol w:w="415"/>
        <w:gridCol w:w="532"/>
        <w:gridCol w:w="532"/>
        <w:gridCol w:w="532"/>
        <w:gridCol w:w="714"/>
        <w:gridCol w:w="720"/>
        <w:gridCol w:w="453"/>
        <w:gridCol w:w="909"/>
        <w:gridCol w:w="1034"/>
      </w:tblGrid>
      <w:tr w:rsidR="00300083" w:rsidRPr="005B1E1B" w:rsidTr="004C7334">
        <w:trPr>
          <w:trHeight w:val="739"/>
        </w:trPr>
        <w:tc>
          <w:tcPr>
            <w:tcW w:w="556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сообщен.</w:t>
            </w:r>
          </w:p>
        </w:tc>
        <w:tc>
          <w:tcPr>
            <w:tcW w:w="784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станции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Номер поезда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Индекс поезда</w:t>
            </w:r>
          </w:p>
        </w:tc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Признак </w:t>
            </w:r>
            <w:proofErr w:type="spellStart"/>
            <w:r w:rsidRPr="005B1E1B">
              <w:rPr>
                <w:sz w:val="19"/>
                <w:szCs w:val="19"/>
              </w:rPr>
              <w:t>списыван</w:t>
            </w:r>
            <w:proofErr w:type="spellEnd"/>
            <w:r w:rsidRPr="005B1E1B">
              <w:rPr>
                <w:sz w:val="19"/>
                <w:szCs w:val="19"/>
              </w:rPr>
              <w:t>.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Дата и время </w:t>
            </w:r>
            <w:proofErr w:type="spellStart"/>
            <w:r w:rsidRPr="005B1E1B">
              <w:rPr>
                <w:sz w:val="19"/>
                <w:szCs w:val="19"/>
              </w:rPr>
              <w:t>отпр</w:t>
            </w:r>
            <w:proofErr w:type="spellEnd"/>
            <w:r w:rsidRPr="005B1E1B">
              <w:rPr>
                <w:sz w:val="19"/>
                <w:szCs w:val="19"/>
              </w:rPr>
              <w:t>. поезда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Номер парка/номер пути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Необязательные показатели</w:t>
            </w:r>
          </w:p>
        </w:tc>
      </w:tr>
      <w:tr w:rsidR="00300083" w:rsidRPr="005B1E1B" w:rsidTr="004C7334">
        <w:trPr>
          <w:trHeight w:val="2106"/>
        </w:trPr>
        <w:tc>
          <w:tcPr>
            <w:tcW w:w="556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</w:p>
        </w:tc>
        <w:tc>
          <w:tcPr>
            <w:tcW w:w="644" w:type="dxa"/>
            <w:vMerge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Ст. </w:t>
            </w:r>
            <w:proofErr w:type="spellStart"/>
            <w:r w:rsidRPr="005B1E1B">
              <w:rPr>
                <w:sz w:val="19"/>
                <w:szCs w:val="19"/>
              </w:rPr>
              <w:t>формиров</w:t>
            </w:r>
            <w:proofErr w:type="spellEnd"/>
            <w:r w:rsidRPr="005B1E1B">
              <w:rPr>
                <w:sz w:val="19"/>
                <w:szCs w:val="19"/>
              </w:rPr>
              <w:t>.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Номер </w:t>
            </w:r>
            <w:proofErr w:type="spellStart"/>
            <w:r w:rsidRPr="005B1E1B">
              <w:rPr>
                <w:sz w:val="19"/>
                <w:szCs w:val="19"/>
              </w:rPr>
              <w:t>сссостава</w:t>
            </w:r>
            <w:proofErr w:type="spellEnd"/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Ст. назначен.</w:t>
            </w:r>
          </w:p>
        </w:tc>
        <w:tc>
          <w:tcPr>
            <w:tcW w:w="415" w:type="dxa"/>
            <w:vMerge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число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месяц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часы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минуты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Признак роспуска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Код системы</w:t>
            </w:r>
          </w:p>
        </w:tc>
        <w:tc>
          <w:tcPr>
            <w:tcW w:w="1034" w:type="dxa"/>
            <w:shd w:val="clear" w:color="auto" w:fill="auto"/>
            <w:textDirection w:val="btLr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Отметка о </w:t>
            </w:r>
            <w:proofErr w:type="spellStart"/>
            <w:r w:rsidRPr="005B1E1B">
              <w:rPr>
                <w:sz w:val="19"/>
                <w:szCs w:val="19"/>
              </w:rPr>
              <w:t>маршру</w:t>
            </w:r>
            <w:proofErr w:type="spellEnd"/>
            <w:r w:rsidRPr="005B1E1B">
              <w:rPr>
                <w:sz w:val="19"/>
                <w:szCs w:val="19"/>
              </w:rPr>
              <w:t xml:space="preserve"> маршруте</w:t>
            </w:r>
          </w:p>
        </w:tc>
      </w:tr>
      <w:tr w:rsidR="00300083" w:rsidRPr="005B1E1B" w:rsidTr="004C7334">
        <w:trPr>
          <w:trHeight w:val="350"/>
        </w:trPr>
        <w:tc>
          <w:tcPr>
            <w:tcW w:w="55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0000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00/00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  <w:tr w:rsidR="00300083" w:rsidRPr="005B1E1B" w:rsidTr="004C7334">
        <w:trPr>
          <w:trHeight w:val="444"/>
        </w:trPr>
        <w:tc>
          <w:tcPr>
            <w:tcW w:w="556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proofErr w:type="gramStart"/>
            <w:r w:rsidRPr="005B1E1B">
              <w:rPr>
                <w:sz w:val="19"/>
                <w:szCs w:val="19"/>
              </w:rPr>
              <w:t>:(09</w:t>
            </w:r>
            <w:proofErr w:type="gramEnd"/>
          </w:p>
        </w:tc>
        <w:tc>
          <w:tcPr>
            <w:tcW w:w="78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92440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1602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9257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61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9200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00/00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ind w:left="-112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0</w:t>
            </w:r>
          </w:p>
        </w:tc>
      </w:tr>
    </w:tbl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Информационная фраза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560"/>
        <w:gridCol w:w="4252"/>
      </w:tblGrid>
      <w:tr w:rsidR="00300083" w:rsidRPr="005B1E1B" w:rsidTr="004C73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Наименование корректировки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 xml:space="preserve">Код </w:t>
            </w:r>
            <w:proofErr w:type="spellStart"/>
            <w:r w:rsidRPr="005B1E1B">
              <w:rPr>
                <w:sz w:val="19"/>
                <w:szCs w:val="19"/>
              </w:rPr>
              <w:t>корректир</w:t>
            </w:r>
            <w:proofErr w:type="spellEnd"/>
            <w:r w:rsidRPr="005B1E1B">
              <w:rPr>
                <w:sz w:val="19"/>
                <w:szCs w:val="19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Пример заполнения</w:t>
            </w:r>
          </w:p>
        </w:tc>
      </w:tr>
      <w:tr w:rsidR="00300083" w:rsidRPr="005B1E1B" w:rsidTr="004C73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both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1. ОТЦЕПКА НА СТАНЦИИ:</w:t>
            </w:r>
          </w:p>
          <w:p w:rsidR="00300083" w:rsidRPr="005B1E1B" w:rsidRDefault="00300083" w:rsidP="004C7334">
            <w:pPr>
              <w:widowControl w:val="0"/>
              <w:spacing w:line="360" w:lineRule="auto"/>
              <w:jc w:val="both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- ОДИНОЧНОГО ВАГОНА</w:t>
            </w:r>
          </w:p>
          <w:p w:rsidR="00300083" w:rsidRPr="005B1E1B" w:rsidRDefault="00300083" w:rsidP="004C7334">
            <w:pPr>
              <w:widowControl w:val="0"/>
              <w:spacing w:line="360" w:lineRule="auto"/>
              <w:jc w:val="both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- ГРУППЫ РЯДОМ СТОЯЩИХ ВАГОНОВ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11</w:t>
            </w: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11 21661490</w:t>
            </w: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91 21661559</w:t>
            </w:r>
          </w:p>
          <w:p w:rsidR="00300083" w:rsidRPr="005B1E1B" w:rsidRDefault="00300083" w:rsidP="004C7334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91 21661494</w:t>
            </w:r>
          </w:p>
        </w:tc>
      </w:tr>
    </w:tbl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(: 92440 1602 9257 61 9200 1 14 11 15 40 11 21661490</w:t>
      </w:r>
      <w:proofErr w:type="gramStart"/>
      <w:r w:rsidRPr="005B1E1B">
        <w:rPr>
          <w:sz w:val="27"/>
          <w:szCs w:val="27"/>
        </w:rPr>
        <w:t xml:space="preserve"> :</w:t>
      </w:r>
      <w:proofErr w:type="gramEnd"/>
      <w:r w:rsidRPr="005B1E1B">
        <w:rPr>
          <w:sz w:val="27"/>
          <w:szCs w:val="27"/>
        </w:rPr>
        <w:t>)</w:t>
      </w: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Вагонниками составляется макет 1353 – о перечислении вагона в </w:t>
      </w:r>
      <w:proofErr w:type="gramStart"/>
      <w:r w:rsidRPr="005B1E1B">
        <w:rPr>
          <w:sz w:val="27"/>
          <w:szCs w:val="27"/>
        </w:rPr>
        <w:t>неисправные</w:t>
      </w:r>
      <w:proofErr w:type="gramEnd"/>
      <w:r w:rsidRPr="005B1E1B">
        <w:rPr>
          <w:sz w:val="27"/>
          <w:szCs w:val="27"/>
        </w:rPr>
        <w:t>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(: 1353 411 + 92440 0163 04 14 11 15 30 1085</w:t>
      </w:r>
      <w:proofErr w:type="gramStart"/>
      <w:r w:rsidRPr="005B1E1B">
        <w:rPr>
          <w:sz w:val="27"/>
          <w:szCs w:val="27"/>
        </w:rPr>
        <w:t xml:space="preserve"> :</w:t>
      </w:r>
      <w:proofErr w:type="gramEnd"/>
      <w:r w:rsidRPr="005B1E1B">
        <w:rPr>
          <w:sz w:val="27"/>
          <w:szCs w:val="27"/>
        </w:rPr>
        <w:t xml:space="preserve"> 21661490 20 102 01 </w:t>
      </w:r>
      <w:proofErr w:type="spellStart"/>
      <w:r w:rsidRPr="005B1E1B">
        <w:rPr>
          <w:sz w:val="27"/>
          <w:szCs w:val="27"/>
        </w:rPr>
        <w:t>01</w:t>
      </w:r>
      <w:proofErr w:type="spellEnd"/>
      <w:r w:rsidRPr="005B1E1B">
        <w:rPr>
          <w:sz w:val="27"/>
          <w:szCs w:val="27"/>
        </w:rPr>
        <w:t xml:space="preserve"> 79 562 18 05 04 :)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Затем на состав составляется 200 сообщение по отправлению поезда.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(: 200 92440 1602 9257 61 9200 90475 14 11 20 00 450 02633 1 1630 9609 05013 </w:t>
      </w:r>
      <w:r w:rsidR="005D5151">
        <w:rPr>
          <w:sz w:val="27"/>
          <w:szCs w:val="27"/>
        </w:rPr>
        <w:t>Попов</w:t>
      </w:r>
      <w:proofErr w:type="gramStart"/>
      <w:r w:rsidRPr="005B1E1B">
        <w:rPr>
          <w:sz w:val="27"/>
          <w:szCs w:val="27"/>
        </w:rPr>
        <w:t xml:space="preserve"> :)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 </w:t>
      </w: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300083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2B69C0" w:rsidRDefault="002B69C0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8  РАЗРАБОТКА ТЕКСТОВ ДОКУМЕНТОВ ДЛЯ РАСФОРМИРОВАНИЯ СОСТАВА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По прибытию состава на станцию расформирования Та</w:t>
      </w:r>
      <w:r w:rsidR="00E27232">
        <w:rPr>
          <w:sz w:val="27"/>
          <w:szCs w:val="27"/>
        </w:rPr>
        <w:t>й</w:t>
      </w:r>
      <w:r w:rsidRPr="005B1E1B">
        <w:rPr>
          <w:sz w:val="27"/>
          <w:szCs w:val="27"/>
        </w:rPr>
        <w:t>шет, станция дает сообщение 201 по прибытию поезда.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(: 201 92571 1602 9257 61 9200 90475 15 11 10 20 450 02633 1 16 30 9609 05013 </w:t>
      </w:r>
      <w:r w:rsidR="005D5151">
        <w:rPr>
          <w:sz w:val="27"/>
          <w:szCs w:val="27"/>
        </w:rPr>
        <w:t>Попов</w:t>
      </w:r>
      <w:proofErr w:type="gramStart"/>
      <w:r w:rsidRPr="005B1E1B">
        <w:rPr>
          <w:sz w:val="27"/>
          <w:szCs w:val="27"/>
        </w:rPr>
        <w:t xml:space="preserve"> :)</w:t>
      </w:r>
      <w:proofErr w:type="gram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Также ст. Та</w:t>
      </w:r>
      <w:r w:rsidR="00E27232">
        <w:rPr>
          <w:sz w:val="27"/>
          <w:szCs w:val="27"/>
        </w:rPr>
        <w:t>й</w:t>
      </w:r>
      <w:r w:rsidRPr="005B1E1B">
        <w:rPr>
          <w:sz w:val="27"/>
          <w:szCs w:val="27"/>
        </w:rPr>
        <w:t>шет дает сообщение 203 о расформировании состава.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(: 203 92571 1602 9250 61 9200 0 15 11 </w:t>
      </w:r>
      <w:proofErr w:type="spellStart"/>
      <w:r w:rsidRPr="005B1E1B">
        <w:rPr>
          <w:sz w:val="27"/>
          <w:szCs w:val="27"/>
        </w:rPr>
        <w:t>11</w:t>
      </w:r>
      <w:proofErr w:type="spellEnd"/>
      <w:r w:rsidRPr="005B1E1B">
        <w:rPr>
          <w:sz w:val="27"/>
          <w:szCs w:val="27"/>
        </w:rPr>
        <w:t xml:space="preserve"> 30:)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Для расформирования состава оператор тех контор</w:t>
      </w:r>
      <w:proofErr w:type="gramStart"/>
      <w:r w:rsidRPr="005B1E1B">
        <w:rPr>
          <w:sz w:val="27"/>
          <w:szCs w:val="27"/>
        </w:rPr>
        <w:t>ы(</w:t>
      </w:r>
      <w:proofErr w:type="gramEnd"/>
      <w:r w:rsidRPr="005B1E1B">
        <w:rPr>
          <w:sz w:val="27"/>
          <w:szCs w:val="27"/>
        </w:rPr>
        <w:t>СТЦ) составляет размеченный ТГНЛ с итогами и сортировочный листок.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Размеченный Натурный лист поезда.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Ст. формирования номер сост. Ст. назначения парк / путь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spellStart"/>
      <w:r w:rsidRPr="005B1E1B">
        <w:rPr>
          <w:sz w:val="27"/>
          <w:szCs w:val="27"/>
        </w:rPr>
        <w:t>Коршуниха-Ангарская</w:t>
      </w:r>
      <w:proofErr w:type="spellEnd"/>
      <w:r w:rsidRPr="005B1E1B">
        <w:rPr>
          <w:sz w:val="27"/>
          <w:szCs w:val="27"/>
        </w:rPr>
        <w:t xml:space="preserve"> 9257 1602 Та</w:t>
      </w:r>
      <w:r w:rsidR="00E27232">
        <w:rPr>
          <w:sz w:val="27"/>
          <w:szCs w:val="27"/>
        </w:rPr>
        <w:t>й</w:t>
      </w:r>
      <w:r w:rsidRPr="005B1E1B">
        <w:rPr>
          <w:sz w:val="27"/>
          <w:szCs w:val="27"/>
        </w:rPr>
        <w:t>шет 9200 2 / 1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5B1E1B">
        <w:rPr>
          <w:sz w:val="27"/>
          <w:szCs w:val="27"/>
        </w:rPr>
        <w:t>г</w:t>
      </w:r>
      <w:proofErr w:type="gramEnd"/>
      <w:r w:rsidRPr="005B1E1B">
        <w:rPr>
          <w:sz w:val="27"/>
          <w:szCs w:val="27"/>
        </w:rPr>
        <w:t xml:space="preserve"> / </w:t>
      </w:r>
      <w:proofErr w:type="spellStart"/>
      <w:r w:rsidRPr="005B1E1B">
        <w:rPr>
          <w:sz w:val="27"/>
          <w:szCs w:val="27"/>
        </w:rPr>
        <w:t>х</w:t>
      </w:r>
      <w:proofErr w:type="spellEnd"/>
      <w:r w:rsidRPr="005B1E1B">
        <w:rPr>
          <w:sz w:val="27"/>
          <w:szCs w:val="27"/>
        </w:rPr>
        <w:t xml:space="preserve"> дата время </w:t>
      </w:r>
      <w:proofErr w:type="spellStart"/>
      <w:r w:rsidRPr="005B1E1B">
        <w:rPr>
          <w:sz w:val="27"/>
          <w:szCs w:val="27"/>
        </w:rPr>
        <w:t>усл</w:t>
      </w:r>
      <w:proofErr w:type="spellEnd"/>
      <w:r w:rsidRPr="005B1E1B">
        <w:rPr>
          <w:sz w:val="27"/>
          <w:szCs w:val="27"/>
        </w:rPr>
        <w:t xml:space="preserve">. длина вес </w:t>
      </w:r>
      <w:proofErr w:type="spellStart"/>
      <w:r w:rsidRPr="005B1E1B">
        <w:rPr>
          <w:sz w:val="27"/>
          <w:szCs w:val="27"/>
        </w:rPr>
        <w:t>бр</w:t>
      </w:r>
      <w:proofErr w:type="spellEnd"/>
      <w:r w:rsidRPr="005B1E1B">
        <w:rPr>
          <w:sz w:val="27"/>
          <w:szCs w:val="27"/>
        </w:rPr>
        <w:t>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1 15 / 11 11:30 65 6279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Осей 260 / 260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Состав поезда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ИТГ </w:t>
      </w:r>
      <w:proofErr w:type="spellStart"/>
      <w:r w:rsidRPr="005B1E1B">
        <w:rPr>
          <w:sz w:val="27"/>
          <w:szCs w:val="27"/>
        </w:rPr>
        <w:t>кр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proofErr w:type="gramStart"/>
      <w:r w:rsidRPr="005B1E1B">
        <w:rPr>
          <w:sz w:val="27"/>
          <w:szCs w:val="27"/>
        </w:rPr>
        <w:t>пл</w:t>
      </w:r>
      <w:proofErr w:type="spellEnd"/>
      <w:proofErr w:type="gram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пв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цс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РФр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пр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цмв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окт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зрв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фтг</w:t>
      </w:r>
      <w:proofErr w:type="spellEnd"/>
      <w:r w:rsidRPr="005B1E1B">
        <w:rPr>
          <w:sz w:val="27"/>
          <w:szCs w:val="27"/>
        </w:rPr>
        <w:t xml:space="preserve"> </w:t>
      </w:r>
      <w:proofErr w:type="spellStart"/>
      <w:r w:rsidRPr="005B1E1B">
        <w:rPr>
          <w:sz w:val="27"/>
          <w:szCs w:val="27"/>
        </w:rPr>
        <w:t>ивз</w:t>
      </w:r>
      <w:proofErr w:type="spell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Гр. 64 18 15 17 14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>Пор.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proofErr w:type="spellStart"/>
      <w:r w:rsidRPr="005B1E1B">
        <w:rPr>
          <w:sz w:val="27"/>
          <w:szCs w:val="27"/>
        </w:rPr>
        <w:t>Нрп</w:t>
      </w:r>
      <w:proofErr w:type="spellEnd"/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Пасс 0 </w:t>
      </w:r>
      <w:proofErr w:type="spellStart"/>
      <w:r w:rsidRPr="005B1E1B">
        <w:rPr>
          <w:sz w:val="27"/>
          <w:szCs w:val="27"/>
        </w:rPr>
        <w:t>ндлм</w:t>
      </w:r>
      <w:proofErr w:type="spellEnd"/>
      <w:r w:rsidRPr="005B1E1B">
        <w:rPr>
          <w:sz w:val="27"/>
          <w:szCs w:val="27"/>
        </w:rPr>
        <w:t xml:space="preserve"> 0 всего ваг. 64</w:t>
      </w:r>
    </w:p>
    <w:p w:rsidR="00300083" w:rsidRPr="005B1E1B" w:rsidRDefault="00300083" w:rsidP="0030008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B1E1B">
        <w:rPr>
          <w:sz w:val="27"/>
          <w:szCs w:val="27"/>
        </w:rPr>
        <w:t xml:space="preserve">Вес тары – 1702 нетто – 4490 брутто – 6279 </w:t>
      </w:r>
      <w:proofErr w:type="spellStart"/>
      <w:r w:rsidRPr="005B1E1B">
        <w:rPr>
          <w:sz w:val="27"/>
          <w:szCs w:val="27"/>
        </w:rPr>
        <w:t>усл</w:t>
      </w:r>
      <w:proofErr w:type="spellEnd"/>
      <w:r w:rsidRPr="005B1E1B">
        <w:rPr>
          <w:sz w:val="27"/>
          <w:szCs w:val="27"/>
        </w:rPr>
        <w:t xml:space="preserve"> – 64</w:t>
      </w:r>
    </w:p>
    <w:p w:rsidR="00300083" w:rsidRPr="005B1E1B" w:rsidRDefault="00300083" w:rsidP="00300083">
      <w:pPr>
        <w:widowControl w:val="0"/>
        <w:spacing w:line="360" w:lineRule="auto"/>
        <w:jc w:val="both"/>
        <w:rPr>
          <w:sz w:val="27"/>
          <w:szCs w:val="27"/>
        </w:rPr>
      </w:pPr>
    </w:p>
    <w:p w:rsidR="0080063E" w:rsidRDefault="0080063E"/>
    <w:p w:rsidR="00300083" w:rsidRDefault="00300083"/>
    <w:p w:rsidR="00300083" w:rsidRDefault="00300083"/>
    <w:p w:rsidR="00300083" w:rsidRDefault="00300083"/>
    <w:p w:rsidR="00300083" w:rsidRDefault="00300083"/>
    <w:p w:rsidR="00300083" w:rsidRDefault="00300083"/>
    <w:p w:rsidR="00300083" w:rsidRDefault="00300083"/>
    <w:p w:rsidR="00300083" w:rsidRDefault="00300083"/>
    <w:p w:rsidR="00300083" w:rsidRDefault="00300083"/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Pr="0014030A" w:rsidRDefault="00300083" w:rsidP="0030008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4030A">
        <w:rPr>
          <w:sz w:val="28"/>
          <w:szCs w:val="28"/>
        </w:rPr>
        <w:t>ЗАКЛЮЧЕНИЕ</w:t>
      </w:r>
    </w:p>
    <w:p w:rsidR="00300083" w:rsidRDefault="00300083" w:rsidP="003000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00083" w:rsidRPr="008302FD" w:rsidRDefault="00300083" w:rsidP="003000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302FD">
        <w:rPr>
          <w:bCs/>
          <w:sz w:val="28"/>
          <w:szCs w:val="28"/>
        </w:rPr>
        <w:t>В заключении можно сделать следующие выводы:</w:t>
      </w:r>
    </w:p>
    <w:p w:rsidR="00300083" w:rsidRPr="008302FD" w:rsidRDefault="00300083" w:rsidP="003000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302FD">
        <w:rPr>
          <w:bCs/>
          <w:sz w:val="28"/>
          <w:szCs w:val="28"/>
        </w:rPr>
        <w:t xml:space="preserve">В результате проделанной работы освоили технологическую схему передачи сообщений об эксплуатационных событиях с конкретным поездом на всем пути его следования по участку </w:t>
      </w:r>
      <w:proofErr w:type="spellStart"/>
      <w:r w:rsidRPr="008302FD">
        <w:rPr>
          <w:bCs/>
          <w:sz w:val="28"/>
          <w:szCs w:val="28"/>
        </w:rPr>
        <w:t>Коршуниха</w:t>
      </w:r>
      <w:proofErr w:type="spellEnd"/>
      <w:r w:rsidRPr="008302FD">
        <w:rPr>
          <w:bCs/>
          <w:sz w:val="28"/>
          <w:szCs w:val="28"/>
        </w:rPr>
        <w:t xml:space="preserve"> – </w:t>
      </w:r>
      <w:proofErr w:type="gramStart"/>
      <w:r w:rsidRPr="008302FD">
        <w:rPr>
          <w:bCs/>
          <w:sz w:val="28"/>
          <w:szCs w:val="28"/>
        </w:rPr>
        <w:t>Ангарская</w:t>
      </w:r>
      <w:proofErr w:type="gramEnd"/>
      <w:r w:rsidRPr="008302FD">
        <w:rPr>
          <w:bCs/>
          <w:sz w:val="28"/>
          <w:szCs w:val="28"/>
        </w:rPr>
        <w:t xml:space="preserve"> - Та</w:t>
      </w:r>
      <w:r w:rsidR="00E27232">
        <w:rPr>
          <w:bCs/>
          <w:sz w:val="28"/>
          <w:szCs w:val="28"/>
        </w:rPr>
        <w:t>й</w:t>
      </w:r>
      <w:r w:rsidRPr="008302FD">
        <w:rPr>
          <w:bCs/>
          <w:sz w:val="28"/>
          <w:szCs w:val="28"/>
        </w:rPr>
        <w:t>шет, от момента его формирования до момента расформирования и схему прохождения информационных потоков на сортировочной станции. Научились составлять различные информационные сообщения (02,200,201,202.09,1353) и сортировочный листок на станции расформирования.</w:t>
      </w:r>
    </w:p>
    <w:p w:rsidR="00300083" w:rsidRDefault="00300083" w:rsidP="00300083">
      <w:pPr>
        <w:tabs>
          <w:tab w:val="left" w:pos="851"/>
        </w:tabs>
        <w:ind w:left="-567"/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Default="00300083">
      <w:pPr>
        <w:rPr>
          <w:sz w:val="28"/>
          <w:szCs w:val="28"/>
        </w:rPr>
      </w:pPr>
    </w:p>
    <w:p w:rsidR="00300083" w:rsidRPr="00082D68" w:rsidRDefault="00300083" w:rsidP="00300083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300083" w:rsidRDefault="00300083" w:rsidP="00300083"/>
    <w:p w:rsidR="00300083" w:rsidRDefault="00300083" w:rsidP="00300083"/>
    <w:p w:rsidR="00300083" w:rsidRPr="00EE0406" w:rsidRDefault="00300083" w:rsidP="00300083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300083" w:rsidRPr="008302FD" w:rsidRDefault="00300083" w:rsidP="00C6514A">
      <w:p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302FD">
        <w:rPr>
          <w:sz w:val="28"/>
          <w:szCs w:val="28"/>
        </w:rPr>
        <w:t>1.</w:t>
      </w:r>
      <w:r w:rsidRPr="008302FD">
        <w:rPr>
          <w:sz w:val="28"/>
          <w:szCs w:val="28"/>
        </w:rPr>
        <w:tab/>
        <w:t>Алфавитный список станций железных дорог СССР с указанием единой сетевой разметки (к тарифному руководству №4 по состоянию на 01.03.85). МПС. 1985.</w:t>
      </w:r>
    </w:p>
    <w:p w:rsidR="00300083" w:rsidRPr="008302FD" w:rsidRDefault="00300083" w:rsidP="00C6514A">
      <w:p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302FD">
        <w:rPr>
          <w:sz w:val="28"/>
          <w:szCs w:val="28"/>
        </w:rPr>
        <w:t>2.</w:t>
      </w:r>
      <w:r w:rsidRPr="008302FD">
        <w:rPr>
          <w:sz w:val="28"/>
          <w:szCs w:val="28"/>
        </w:rPr>
        <w:tab/>
        <w:t>Тарифы на грузовые железнодорожные перевозки. Тарифное руководство №1. Москва. 1989</w:t>
      </w:r>
    </w:p>
    <w:p w:rsidR="00300083" w:rsidRPr="008302FD" w:rsidRDefault="00300083" w:rsidP="00C6514A">
      <w:p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302FD">
        <w:rPr>
          <w:sz w:val="28"/>
          <w:szCs w:val="28"/>
        </w:rPr>
        <w:t xml:space="preserve">3. </w:t>
      </w:r>
      <w:r w:rsidRPr="008302FD">
        <w:rPr>
          <w:sz w:val="28"/>
          <w:szCs w:val="28"/>
        </w:rPr>
        <w:tab/>
        <w:t>Железнодорожные вагоны колеи 1520 мм.</w:t>
      </w:r>
    </w:p>
    <w:p w:rsidR="00300083" w:rsidRPr="008302FD" w:rsidRDefault="00300083" w:rsidP="00C6514A">
      <w:p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302FD">
        <w:rPr>
          <w:sz w:val="28"/>
          <w:szCs w:val="28"/>
        </w:rPr>
        <w:t>4.</w:t>
      </w:r>
      <w:r w:rsidRPr="008302FD">
        <w:rPr>
          <w:sz w:val="28"/>
          <w:szCs w:val="28"/>
        </w:rPr>
        <w:tab/>
        <w:t xml:space="preserve">Конспект лекций по дисциплине «Автоматизированные системы управления на железнодорожном транспорте». Коляда А.С. </w:t>
      </w:r>
      <w:proofErr w:type="spellStart"/>
      <w:r w:rsidRPr="008302FD">
        <w:rPr>
          <w:sz w:val="28"/>
          <w:szCs w:val="28"/>
        </w:rPr>
        <w:t>ИрИИТ</w:t>
      </w:r>
      <w:proofErr w:type="spellEnd"/>
      <w:r w:rsidRPr="008302FD">
        <w:rPr>
          <w:sz w:val="28"/>
          <w:szCs w:val="28"/>
        </w:rPr>
        <w:t>. 2002.</w:t>
      </w:r>
    </w:p>
    <w:p w:rsidR="00300083" w:rsidRPr="008302FD" w:rsidRDefault="00300083" w:rsidP="00C6514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302FD">
        <w:rPr>
          <w:bCs/>
          <w:sz w:val="28"/>
          <w:szCs w:val="28"/>
        </w:rPr>
        <w:t xml:space="preserve">5. </w:t>
      </w:r>
      <w:proofErr w:type="spellStart"/>
      <w:r w:rsidRPr="008302FD">
        <w:rPr>
          <w:bCs/>
          <w:sz w:val="28"/>
          <w:szCs w:val="28"/>
        </w:rPr>
        <w:t>Аветикян</w:t>
      </w:r>
      <w:proofErr w:type="spellEnd"/>
      <w:r w:rsidRPr="008302FD">
        <w:rPr>
          <w:bCs/>
          <w:sz w:val="28"/>
          <w:szCs w:val="28"/>
        </w:rPr>
        <w:t xml:space="preserve"> М.А., </w:t>
      </w:r>
      <w:proofErr w:type="spellStart"/>
      <w:r w:rsidRPr="008302FD">
        <w:rPr>
          <w:bCs/>
          <w:sz w:val="28"/>
          <w:szCs w:val="28"/>
        </w:rPr>
        <w:t>Полукаров</w:t>
      </w:r>
      <w:proofErr w:type="spellEnd"/>
      <w:r w:rsidRPr="008302FD">
        <w:rPr>
          <w:bCs/>
          <w:sz w:val="28"/>
          <w:szCs w:val="28"/>
        </w:rPr>
        <w:t xml:space="preserve"> А.Ф., </w:t>
      </w:r>
      <w:proofErr w:type="spellStart"/>
      <w:r w:rsidRPr="008302FD">
        <w:rPr>
          <w:bCs/>
          <w:sz w:val="28"/>
          <w:szCs w:val="28"/>
        </w:rPr>
        <w:t>Фефелов</w:t>
      </w:r>
      <w:proofErr w:type="spellEnd"/>
      <w:r w:rsidRPr="008302FD">
        <w:rPr>
          <w:bCs/>
          <w:sz w:val="28"/>
          <w:szCs w:val="28"/>
        </w:rPr>
        <w:t xml:space="preserve"> А.М. Станционный технический центр. Справочник – М.: Транспорт, 1994. – 160 </w:t>
      </w:r>
      <w:proofErr w:type="gramStart"/>
      <w:r w:rsidRPr="008302FD">
        <w:rPr>
          <w:bCs/>
          <w:sz w:val="28"/>
          <w:szCs w:val="28"/>
        </w:rPr>
        <w:t>с</w:t>
      </w:r>
      <w:proofErr w:type="gramEnd"/>
      <w:r w:rsidRPr="008302FD">
        <w:rPr>
          <w:bCs/>
          <w:sz w:val="28"/>
          <w:szCs w:val="28"/>
        </w:rPr>
        <w:t>.</w:t>
      </w:r>
    </w:p>
    <w:p w:rsidR="00300083" w:rsidRPr="008302FD" w:rsidRDefault="00300083" w:rsidP="00C6514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302FD">
        <w:rPr>
          <w:bCs/>
          <w:sz w:val="28"/>
          <w:szCs w:val="28"/>
        </w:rPr>
        <w:t xml:space="preserve">6. Ратин Г.С., </w:t>
      </w:r>
      <w:proofErr w:type="spellStart"/>
      <w:r w:rsidRPr="008302FD">
        <w:rPr>
          <w:bCs/>
          <w:sz w:val="28"/>
          <w:szCs w:val="28"/>
        </w:rPr>
        <w:t>Угрюмов</w:t>
      </w:r>
      <w:proofErr w:type="spellEnd"/>
      <w:r w:rsidRPr="008302FD">
        <w:rPr>
          <w:bCs/>
          <w:sz w:val="28"/>
          <w:szCs w:val="28"/>
        </w:rPr>
        <w:t xml:space="preserve"> Г.А.., Писарев А.П., Рыбаков О.М. Информационная система для управления перевозочным процессом. – М.: Транспорт 1989. – 239 </w:t>
      </w:r>
      <w:proofErr w:type="gramStart"/>
      <w:r w:rsidRPr="008302FD">
        <w:rPr>
          <w:bCs/>
          <w:sz w:val="28"/>
          <w:szCs w:val="28"/>
        </w:rPr>
        <w:t>с</w:t>
      </w:r>
      <w:proofErr w:type="gramEnd"/>
      <w:r w:rsidRPr="008302FD">
        <w:rPr>
          <w:bCs/>
          <w:sz w:val="28"/>
          <w:szCs w:val="28"/>
        </w:rPr>
        <w:t>.</w:t>
      </w:r>
    </w:p>
    <w:p w:rsidR="00300083" w:rsidRPr="008302FD" w:rsidRDefault="00300083" w:rsidP="00C6514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302FD">
        <w:rPr>
          <w:bCs/>
          <w:sz w:val="28"/>
          <w:szCs w:val="28"/>
        </w:rPr>
        <w:t xml:space="preserve">7. </w:t>
      </w:r>
      <w:r w:rsidR="005C1578">
        <w:rPr>
          <w:bCs/>
          <w:sz w:val="28"/>
          <w:szCs w:val="28"/>
        </w:rPr>
        <w:t xml:space="preserve">  </w:t>
      </w:r>
      <w:r w:rsidRPr="008302FD">
        <w:rPr>
          <w:bCs/>
          <w:sz w:val="28"/>
          <w:szCs w:val="28"/>
        </w:rPr>
        <w:t xml:space="preserve">Под ред. Петрова А.П. Комплексная Автоматизированная Система Управления </w:t>
      </w:r>
      <w:r w:rsidR="00C6514A">
        <w:rPr>
          <w:bCs/>
          <w:sz w:val="28"/>
          <w:szCs w:val="28"/>
        </w:rPr>
        <w:t xml:space="preserve"> </w:t>
      </w:r>
      <w:r w:rsidRPr="008302FD">
        <w:rPr>
          <w:bCs/>
          <w:sz w:val="28"/>
          <w:szCs w:val="28"/>
        </w:rPr>
        <w:t xml:space="preserve">Железнодорожным транспортом (АСУЖТ). – М.: Транспорт, 1977 – 599 </w:t>
      </w:r>
      <w:proofErr w:type="gramStart"/>
      <w:r w:rsidRPr="008302FD">
        <w:rPr>
          <w:bCs/>
          <w:sz w:val="28"/>
          <w:szCs w:val="28"/>
        </w:rPr>
        <w:t>с</w:t>
      </w:r>
      <w:proofErr w:type="gramEnd"/>
      <w:r w:rsidRPr="008302FD">
        <w:rPr>
          <w:bCs/>
          <w:sz w:val="28"/>
          <w:szCs w:val="28"/>
        </w:rPr>
        <w:t>.</w:t>
      </w:r>
    </w:p>
    <w:p w:rsidR="004C7334" w:rsidRDefault="004C7334" w:rsidP="00C651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Тулупов Л.П. Управление и информационные технологии на железнодорожном транспорте. М.: ГОУ «УМЦ ЖДТ», 2009. Режим доступа: http://biblioclub.ru/index.php?page=book&amp;id=226966. (Позже не издавалась) </w:t>
      </w:r>
    </w:p>
    <w:p w:rsidR="004C7334" w:rsidRDefault="005C1578" w:rsidP="00C6514A">
      <w:pPr>
        <w:pStyle w:val="Default"/>
        <w:spacing w:after="35" w:line="360" w:lineRule="auto"/>
        <w:rPr>
          <w:sz w:val="28"/>
          <w:szCs w:val="28"/>
        </w:rPr>
      </w:pPr>
      <w:r w:rsidRPr="005C157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.  </w:t>
      </w:r>
      <w:proofErr w:type="spellStart"/>
      <w:r w:rsidR="004C7334" w:rsidRPr="005C1578">
        <w:rPr>
          <w:iCs/>
          <w:sz w:val="28"/>
          <w:szCs w:val="28"/>
        </w:rPr>
        <w:t>Кормаков</w:t>
      </w:r>
      <w:proofErr w:type="spellEnd"/>
      <w:r w:rsidR="004C7334" w:rsidRPr="005C1578">
        <w:rPr>
          <w:iCs/>
          <w:sz w:val="28"/>
          <w:szCs w:val="28"/>
        </w:rPr>
        <w:t xml:space="preserve"> </w:t>
      </w:r>
      <w:r w:rsidR="004C7334">
        <w:rPr>
          <w:i/>
          <w:iCs/>
          <w:sz w:val="28"/>
          <w:szCs w:val="28"/>
        </w:rPr>
        <w:t xml:space="preserve">Н.А. </w:t>
      </w:r>
      <w:r w:rsidR="004C7334">
        <w:rPr>
          <w:sz w:val="28"/>
          <w:szCs w:val="28"/>
        </w:rPr>
        <w:t xml:space="preserve">Продажа и оформление проездных документов во внутреннем железнодорожном с использованием АСУ «Экспресс». М.: ГОУ «УМЦ ЖДТ», 2005. </w:t>
      </w:r>
    </w:p>
    <w:p w:rsidR="004C7334" w:rsidRDefault="005C1578" w:rsidP="00C6514A">
      <w:pPr>
        <w:pStyle w:val="Default"/>
        <w:spacing w:line="360" w:lineRule="auto"/>
        <w:rPr>
          <w:sz w:val="28"/>
          <w:szCs w:val="28"/>
        </w:rPr>
      </w:pPr>
      <w:r w:rsidRPr="005C1578">
        <w:rPr>
          <w:iCs/>
          <w:sz w:val="28"/>
          <w:szCs w:val="28"/>
        </w:rPr>
        <w:t>10.</w:t>
      </w:r>
      <w:r w:rsidRPr="005C1578">
        <w:rPr>
          <w:i/>
          <w:iCs/>
          <w:sz w:val="28"/>
          <w:szCs w:val="28"/>
        </w:rPr>
        <w:t xml:space="preserve"> </w:t>
      </w:r>
      <w:r w:rsidRPr="005C1578">
        <w:rPr>
          <w:iCs/>
          <w:sz w:val="28"/>
          <w:szCs w:val="28"/>
        </w:rPr>
        <w:t xml:space="preserve">Ковалев </w:t>
      </w:r>
      <w:r w:rsidR="004C7334" w:rsidRPr="005C1578">
        <w:rPr>
          <w:iCs/>
          <w:sz w:val="28"/>
          <w:szCs w:val="28"/>
        </w:rPr>
        <w:t xml:space="preserve"> В.И</w:t>
      </w:r>
      <w:r w:rsidR="004C7334">
        <w:rPr>
          <w:i/>
          <w:iCs/>
          <w:sz w:val="28"/>
          <w:szCs w:val="28"/>
        </w:rPr>
        <w:t xml:space="preserve">. </w:t>
      </w:r>
      <w:r w:rsidR="004C7334">
        <w:rPr>
          <w:sz w:val="28"/>
          <w:szCs w:val="28"/>
        </w:rPr>
        <w:t xml:space="preserve">Системы автоматизации и информационные технологии управления перевозками на железных дорогах. М.: ГОУ «УМЦ ЖДТ», 2006. </w:t>
      </w:r>
    </w:p>
    <w:p w:rsidR="004C7334" w:rsidRDefault="005C1578" w:rsidP="00C6514A">
      <w:pPr>
        <w:pStyle w:val="Default"/>
        <w:spacing w:line="360" w:lineRule="auto"/>
        <w:rPr>
          <w:color w:val="auto"/>
          <w:sz w:val="28"/>
          <w:szCs w:val="28"/>
        </w:rPr>
      </w:pPr>
      <w:r w:rsidRPr="005C1578">
        <w:rPr>
          <w:iCs/>
          <w:color w:val="auto"/>
          <w:sz w:val="28"/>
          <w:szCs w:val="28"/>
        </w:rPr>
        <w:t>11.</w:t>
      </w:r>
      <w:r>
        <w:rPr>
          <w:iCs/>
          <w:color w:val="auto"/>
          <w:sz w:val="28"/>
          <w:szCs w:val="28"/>
        </w:rPr>
        <w:t xml:space="preserve"> </w:t>
      </w:r>
      <w:r w:rsidR="004C7334" w:rsidRPr="005C1578">
        <w:rPr>
          <w:iCs/>
          <w:color w:val="auto"/>
          <w:sz w:val="28"/>
          <w:szCs w:val="28"/>
        </w:rPr>
        <w:t xml:space="preserve"> Сидорова Е.Н.</w:t>
      </w:r>
      <w:r w:rsidR="004C7334">
        <w:rPr>
          <w:i/>
          <w:iCs/>
          <w:color w:val="auto"/>
          <w:sz w:val="28"/>
          <w:szCs w:val="28"/>
        </w:rPr>
        <w:t xml:space="preserve"> </w:t>
      </w:r>
      <w:r w:rsidR="004C7334">
        <w:rPr>
          <w:color w:val="auto"/>
          <w:sz w:val="28"/>
          <w:szCs w:val="28"/>
        </w:rPr>
        <w:t xml:space="preserve">Автоматизированные системы управления в эксплуатационной работе. М.: ГОУ «УМЦ ЖДТ», 2005. </w:t>
      </w:r>
    </w:p>
    <w:p w:rsidR="004C7334" w:rsidRDefault="002B69C0" w:rsidP="00C6514A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2B69C0">
        <w:rPr>
          <w:i/>
          <w:color w:val="auto"/>
          <w:sz w:val="28"/>
          <w:szCs w:val="28"/>
        </w:rPr>
        <w:t>Интернет ресурсы:</w:t>
      </w:r>
    </w:p>
    <w:p w:rsidR="003C5481" w:rsidRPr="002B69C0" w:rsidRDefault="003C5481" w:rsidP="00C6514A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E428B1">
        <w:rPr>
          <w:rStyle w:val="c4"/>
          <w:sz w:val="28"/>
          <w:szCs w:val="28"/>
        </w:rPr>
        <w:t>Сайт компании ОАО «Российские железные дороги»</w:t>
      </w:r>
      <w:r w:rsidRPr="00E428B1">
        <w:rPr>
          <w:rStyle w:val="apple-converted-space"/>
          <w:sz w:val="28"/>
          <w:szCs w:val="28"/>
        </w:rPr>
        <w:t> </w:t>
      </w:r>
      <w:hyperlink r:id="rId8" w:history="1">
        <w:r w:rsidRPr="00E428B1">
          <w:rPr>
            <w:rStyle w:val="af6"/>
            <w:sz w:val="28"/>
            <w:szCs w:val="28"/>
          </w:rPr>
          <w:t>www.rzd.ru</w:t>
        </w:r>
      </w:hyperlink>
    </w:p>
    <w:p w:rsidR="004C7334" w:rsidRDefault="004C7334" w:rsidP="00C6514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Журналы: </w:t>
      </w:r>
    </w:p>
    <w:p w:rsidR="004C7334" w:rsidRDefault="004C7334" w:rsidP="00C6514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РЖД Партнер. </w:t>
      </w:r>
    </w:p>
    <w:p w:rsidR="00F63DB5" w:rsidRPr="008302FD" w:rsidRDefault="004C7334" w:rsidP="00C65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Железнодорожный транспорт.</w:t>
      </w:r>
    </w:p>
    <w:p w:rsidR="00F63DB5" w:rsidRDefault="00F63DB5" w:rsidP="00C6514A">
      <w:pPr>
        <w:spacing w:line="360" w:lineRule="auto"/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02FB1" w:rsidRDefault="00C6514A" w:rsidP="00F63DB5">
      <w:pPr>
        <w:pStyle w:val="11"/>
        <w:ind w:right="-568"/>
        <w:jc w:val="left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                                                                                                                        </w:t>
      </w:r>
    </w:p>
    <w:p w:rsidR="00F02FB1" w:rsidRDefault="00F02FB1" w:rsidP="00F63DB5">
      <w:pPr>
        <w:pStyle w:val="11"/>
        <w:ind w:right="-568"/>
        <w:jc w:val="left"/>
        <w:rPr>
          <w:rFonts w:eastAsia="Times New Roman"/>
          <w:b w:val="0"/>
        </w:rPr>
      </w:pPr>
    </w:p>
    <w:p w:rsidR="00F63DB5" w:rsidRPr="00F63DB5" w:rsidRDefault="00F02FB1" w:rsidP="00F63DB5">
      <w:pPr>
        <w:pStyle w:val="11"/>
        <w:ind w:right="-568"/>
        <w:jc w:val="left"/>
        <w:rPr>
          <w:b w:val="0"/>
        </w:rPr>
      </w:pPr>
      <w:r>
        <w:rPr>
          <w:rFonts w:eastAsia="Times New Roman"/>
          <w:b w:val="0"/>
        </w:rPr>
        <w:t xml:space="preserve">                                                                                                                     </w:t>
      </w:r>
      <w:r w:rsidR="00C6514A">
        <w:rPr>
          <w:rFonts w:eastAsia="Times New Roman"/>
          <w:b w:val="0"/>
        </w:rPr>
        <w:t xml:space="preserve"> </w:t>
      </w:r>
      <w:r w:rsidR="00F63DB5" w:rsidRPr="005B1E1B">
        <w:rPr>
          <w:b w:val="0"/>
          <w:sz w:val="23"/>
          <w:szCs w:val="23"/>
        </w:rPr>
        <w:t xml:space="preserve"> </w:t>
      </w:r>
      <w:r w:rsidR="00F63DB5" w:rsidRPr="00F63DB5">
        <w:rPr>
          <w:b w:val="0"/>
        </w:rPr>
        <w:t>Приложение 1</w:t>
      </w:r>
    </w:p>
    <w:p w:rsidR="00F63DB5" w:rsidRPr="005B1E1B" w:rsidRDefault="00F63DB5" w:rsidP="00F63DB5">
      <w:pPr>
        <w:pStyle w:val="11"/>
        <w:rPr>
          <w:b w:val="0"/>
          <w:sz w:val="27"/>
          <w:szCs w:val="27"/>
        </w:rPr>
      </w:pPr>
      <w:r w:rsidRPr="005B1E1B">
        <w:rPr>
          <w:b w:val="0"/>
          <w:sz w:val="27"/>
          <w:szCs w:val="27"/>
        </w:rPr>
        <w:t>КЛАССИФИКАТОР СЕРИЙ ЛОКОМОТИВОВ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4"/>
        <w:gridCol w:w="1426"/>
        <w:gridCol w:w="2143"/>
        <w:gridCol w:w="1784"/>
        <w:gridCol w:w="1368"/>
        <w:gridCol w:w="2201"/>
      </w:tblGrid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Серия</w:t>
            </w:r>
          </w:p>
        </w:tc>
        <w:tc>
          <w:tcPr>
            <w:tcW w:w="666" w:type="pct"/>
            <w:tcBorders>
              <w:bottom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Код</w:t>
            </w:r>
          </w:p>
        </w:tc>
        <w:tc>
          <w:tcPr>
            <w:tcW w:w="100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Количество секций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Серия</w:t>
            </w:r>
          </w:p>
        </w:tc>
        <w:tc>
          <w:tcPr>
            <w:tcW w:w="639" w:type="pct"/>
            <w:tcBorders>
              <w:bottom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Код</w:t>
            </w:r>
          </w:p>
        </w:tc>
        <w:tc>
          <w:tcPr>
            <w:tcW w:w="1028" w:type="pct"/>
            <w:tcBorders>
              <w:bottom w:val="double" w:sz="4" w:space="0" w:color="auto"/>
              <w:right w:val="nil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Количество секций</w:t>
            </w:r>
          </w:p>
        </w:tc>
      </w:tr>
      <w:tr w:rsidR="00F63DB5" w:rsidRPr="005B1E1B" w:rsidTr="004C7334">
        <w:trPr>
          <w:cantSplit/>
          <w:trHeight w:val="253"/>
          <w:jc w:val="center"/>
        </w:trPr>
        <w:tc>
          <w:tcPr>
            <w:tcW w:w="833" w:type="pct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666" w:type="pct"/>
            <w:tcBorders>
              <w:top w:val="double" w:sz="4" w:space="0" w:color="auto"/>
              <w:bottom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10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639" w:type="pct"/>
            <w:tcBorders>
              <w:top w:val="double" w:sz="4" w:space="0" w:color="auto"/>
              <w:bottom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1028" w:type="pct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</w:tr>
      <w:tr w:rsidR="00F63DB5" w:rsidRPr="005B1E1B" w:rsidTr="004C7334">
        <w:trPr>
          <w:cantSplit/>
          <w:jc w:val="center"/>
        </w:trPr>
        <w:tc>
          <w:tcPr>
            <w:tcW w:w="2500" w:type="pct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2" w:name="_Toc536020557"/>
            <w:r w:rsidRPr="005B1E1B">
              <w:rPr>
                <w:sz w:val="25"/>
                <w:szCs w:val="25"/>
              </w:rPr>
              <w:t>Электровозы постоянного тока</w:t>
            </w:r>
            <w:bookmarkEnd w:id="2"/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2ТЭ10УТ</w:t>
            </w:r>
          </w:p>
        </w:tc>
        <w:tc>
          <w:tcPr>
            <w:tcW w:w="639" w:type="pct"/>
            <w:tcBorders>
              <w:top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508</w:t>
            </w:r>
          </w:p>
        </w:tc>
        <w:tc>
          <w:tcPr>
            <w:tcW w:w="1028" w:type="pct"/>
            <w:tcBorders>
              <w:top w:val="double" w:sz="4" w:space="0" w:color="auto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</w:t>
            </w:r>
            <w:proofErr w:type="gramStart"/>
            <w:r w:rsidRPr="005B1E1B"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3ТЭ3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524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ЧС3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104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2ТЭ10Л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527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</w:t>
            </w:r>
            <w:proofErr w:type="gramStart"/>
            <w:r w:rsidRPr="005B1E1B">
              <w:rPr>
                <w:sz w:val="25"/>
                <w:szCs w:val="25"/>
              </w:rPr>
              <w:t>7</w:t>
            </w:r>
            <w:proofErr w:type="gramEnd"/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107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ДА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532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ВЛ10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123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3М62У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537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ВЛ11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134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</w:t>
            </w:r>
            <w:proofErr w:type="gramStart"/>
            <w:r w:rsidRPr="005B1E1B"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541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ВЛ15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142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ТЭМ5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545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ВЛ11М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153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2ТЭ10У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549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</w:t>
            </w:r>
            <w:proofErr w:type="gramStart"/>
            <w:r w:rsidRPr="005B1E1B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102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ВМЭ</w:t>
            </w:r>
            <w:proofErr w:type="gramStart"/>
            <w:r w:rsidRPr="005B1E1B"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558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ЧС200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105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ЧМЭ3М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561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ТЭМ2У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565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ВЛ22М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127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ТЭМ1М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573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ВЛ10У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138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4ТЭ10С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577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4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2ВЛ23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151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ТЭП10Л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503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ЧС2Т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103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ТЭП70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506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</w:t>
            </w:r>
            <w:proofErr w:type="gramStart"/>
            <w:r w:rsidRPr="005B1E1B">
              <w:rPr>
                <w:sz w:val="25"/>
                <w:szCs w:val="25"/>
              </w:rPr>
              <w:t>6</w:t>
            </w:r>
            <w:proofErr w:type="gramEnd"/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106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</w:t>
            </w:r>
            <w:proofErr w:type="gramStart"/>
            <w:r w:rsidRPr="005B1E1B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521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ВЛ8М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122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ТЭ10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525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ВЛ23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128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2ТЭ116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530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ВЛ26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141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2ТЭ10В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533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3ВЛ23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152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3ТЭ10В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538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</w:tr>
      <w:tr w:rsidR="00F63DB5" w:rsidRPr="005B1E1B" w:rsidTr="004C7334">
        <w:trPr>
          <w:cantSplit/>
          <w:jc w:val="center"/>
        </w:trPr>
        <w:tc>
          <w:tcPr>
            <w:tcW w:w="2500" w:type="pct"/>
            <w:gridSpan w:val="3"/>
            <w:tcBorders>
              <w:left w:val="nil"/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3" w:name="_Toc536020558"/>
            <w:r w:rsidRPr="005B1E1B">
              <w:rPr>
                <w:sz w:val="25"/>
                <w:szCs w:val="25"/>
              </w:rPr>
              <w:t>Электровозы переменного тока</w:t>
            </w:r>
            <w:bookmarkEnd w:id="3"/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</w:t>
            </w:r>
            <w:proofErr w:type="gramStart"/>
            <w:r w:rsidRPr="005B1E1B"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542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ВЛ60П/К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201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</w:t>
            </w:r>
            <w:proofErr w:type="gramStart"/>
            <w:r w:rsidRPr="005B1E1B">
              <w:rPr>
                <w:sz w:val="25"/>
                <w:szCs w:val="25"/>
              </w:rPr>
              <w:t>7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547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Ф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204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ЧМЭ</w:t>
            </w:r>
            <w:proofErr w:type="gramStart"/>
            <w:r w:rsidRPr="005B1E1B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556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ВЛ80К/Т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224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ЧМЭ3Э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559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ВЛ80С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240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ТЭМ3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563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ВЛ85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244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3ТЭ3У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570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ВЛ86Ф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247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2ТЭ130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574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</w:t>
            </w:r>
            <w:proofErr w:type="gramStart"/>
            <w:r w:rsidRPr="005B1E1B">
              <w:rPr>
                <w:sz w:val="25"/>
                <w:szCs w:val="25"/>
              </w:rPr>
              <w:t>4</w:t>
            </w:r>
            <w:proofErr w:type="gramEnd"/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202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2М62У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579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cantSplit/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ЧС8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207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2500" w:type="pct"/>
            <w:gridSpan w:val="3"/>
            <w:tcBorders>
              <w:left w:val="double" w:sz="4" w:space="0" w:color="auto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Тепловозы с гидравлической передачей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ВЛ80Р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233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МГ</w:t>
            </w:r>
            <w:proofErr w:type="gramStart"/>
            <w:r w:rsidRPr="005B1E1B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647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  <w:tr w:rsidR="00F63DB5" w:rsidRPr="005B1E1B" w:rsidTr="004C7334">
        <w:trPr>
          <w:jc w:val="center"/>
        </w:trPr>
        <w:tc>
          <w:tcPr>
            <w:tcW w:w="833" w:type="pct"/>
            <w:tcBorders>
              <w:lef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ВЛ41</w:t>
            </w:r>
          </w:p>
        </w:tc>
        <w:tc>
          <w:tcPr>
            <w:tcW w:w="666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241</w:t>
            </w:r>
          </w:p>
        </w:tc>
        <w:tc>
          <w:tcPr>
            <w:tcW w:w="1001" w:type="pct"/>
            <w:tcBorders>
              <w:righ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833" w:type="pct"/>
            <w:tcBorders>
              <w:left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ТГМ3А</w:t>
            </w:r>
          </w:p>
        </w:tc>
        <w:tc>
          <w:tcPr>
            <w:tcW w:w="639" w:type="pct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651</w:t>
            </w:r>
          </w:p>
        </w:tc>
        <w:tc>
          <w:tcPr>
            <w:tcW w:w="1028" w:type="pct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</w:tr>
    </w:tbl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63DB5" w:rsidRDefault="00F63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6514A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   </w:t>
      </w:r>
    </w:p>
    <w:p w:rsidR="00F63DB5" w:rsidRPr="005B1E1B" w:rsidRDefault="00F63DB5" w:rsidP="00F63DB5">
      <w:pPr>
        <w:jc w:val="right"/>
        <w:rPr>
          <w:sz w:val="23"/>
          <w:szCs w:val="23"/>
        </w:rPr>
      </w:pPr>
    </w:p>
    <w:p w:rsidR="00F63DB5" w:rsidRPr="005B1E1B" w:rsidRDefault="00F63DB5" w:rsidP="00F63DB5">
      <w:pPr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Y="38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1980"/>
        <w:gridCol w:w="1980"/>
      </w:tblGrid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  <w:bottom w:val="double" w:sz="4" w:space="0" w:color="auto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Тип поезда</w:t>
            </w:r>
          </w:p>
        </w:tc>
        <w:tc>
          <w:tcPr>
            <w:tcW w:w="1980" w:type="dxa"/>
            <w:tcBorders>
              <w:bottom w:val="double" w:sz="4" w:space="0" w:color="auto"/>
              <w:right w:val="nil"/>
            </w:tcBorders>
            <w:vAlign w:val="center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Диапазон номеров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</w:t>
            </w:r>
          </w:p>
        </w:tc>
      </w:tr>
      <w:tr w:rsidR="00F63DB5" w:rsidRPr="005B1E1B" w:rsidTr="004C7334">
        <w:trPr>
          <w:gridAfter w:val="1"/>
          <w:wAfter w:w="1980" w:type="dxa"/>
          <w:cantSplit/>
        </w:trPr>
        <w:tc>
          <w:tcPr>
            <w:tcW w:w="9108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4" w:name="_Toc536020561"/>
            <w:r w:rsidRPr="005B1E1B">
              <w:rPr>
                <w:sz w:val="25"/>
                <w:szCs w:val="25"/>
              </w:rPr>
              <w:t>Пассажирские поезда</w:t>
            </w:r>
            <w:bookmarkEnd w:id="4"/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Скорые пассажирские поезда (круглогодичного обращения)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1-99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Скорые пассажирские (летние)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101-149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Скоростные пассажирские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151-169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proofErr w:type="gramStart"/>
            <w:r w:rsidRPr="005B1E1B">
              <w:rPr>
                <w:sz w:val="19"/>
                <w:szCs w:val="19"/>
              </w:rPr>
              <w:t>Пассажирские дальние (круглогодичного обращения)</w:t>
            </w:r>
            <w:proofErr w:type="gramEnd"/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171-299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Пассажирские дальние (летние)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301-399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Пригородные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6001-6999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5" w:name="_Toc536020562"/>
            <w:r w:rsidRPr="005B1E1B">
              <w:rPr>
                <w:sz w:val="25"/>
                <w:szCs w:val="25"/>
              </w:rPr>
              <w:t>Почтово-багажные, грузопассажирские и другие людские поезда</w:t>
            </w:r>
            <w:bookmarkEnd w:id="5"/>
          </w:p>
        </w:tc>
        <w:tc>
          <w:tcPr>
            <w:tcW w:w="1980" w:type="dxa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Почтово-багажные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901-948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proofErr w:type="gramStart"/>
            <w:r w:rsidRPr="005B1E1B">
              <w:rPr>
                <w:sz w:val="19"/>
                <w:szCs w:val="19"/>
              </w:rPr>
              <w:t>Грузопассажирские</w:t>
            </w:r>
            <w:proofErr w:type="gramEnd"/>
            <w:r w:rsidRPr="005B1E1B">
              <w:rPr>
                <w:sz w:val="19"/>
                <w:szCs w:val="19"/>
              </w:rPr>
              <w:t xml:space="preserve"> (по билетам)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951-968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Людские (по грузовым документам)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971-998</w:t>
            </w:r>
          </w:p>
        </w:tc>
      </w:tr>
      <w:tr w:rsidR="00F63DB5" w:rsidRPr="005B1E1B" w:rsidTr="004C7334">
        <w:trPr>
          <w:gridAfter w:val="1"/>
          <w:wAfter w:w="1980" w:type="dxa"/>
          <w:cantSplit/>
        </w:trPr>
        <w:tc>
          <w:tcPr>
            <w:tcW w:w="9108" w:type="dxa"/>
            <w:gridSpan w:val="2"/>
            <w:tcBorders>
              <w:left w:val="nil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6" w:name="_Toc536020563"/>
            <w:r w:rsidRPr="005B1E1B">
              <w:rPr>
                <w:sz w:val="25"/>
                <w:szCs w:val="25"/>
              </w:rPr>
              <w:t>Ускоренные грузовые поезда</w:t>
            </w:r>
            <w:bookmarkEnd w:id="6"/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Рефрижераторные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1001-1098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перевозки молока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1101-1198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перевозки грузов в контейнерах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1201-1298</w:t>
            </w:r>
          </w:p>
        </w:tc>
      </w:tr>
      <w:tr w:rsidR="00F63DB5" w:rsidRPr="005B1E1B" w:rsidTr="004C7334">
        <w:trPr>
          <w:cantSplit/>
        </w:trPr>
        <w:tc>
          <w:tcPr>
            <w:tcW w:w="9108" w:type="dxa"/>
            <w:gridSpan w:val="2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перевозки скоропортящихся грузов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1301-1498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перевозки живности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1501-1598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bookmarkStart w:id="7" w:name="_Toc536020564"/>
            <w:r w:rsidRPr="005B1E1B">
              <w:rPr>
                <w:sz w:val="25"/>
                <w:szCs w:val="25"/>
              </w:rPr>
              <w:t>Грузовые поезда</w:t>
            </w:r>
            <w:bookmarkEnd w:id="7"/>
          </w:p>
        </w:tc>
        <w:tc>
          <w:tcPr>
            <w:tcW w:w="1980" w:type="dxa"/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перевозки угля и руды в кольцевых маршрутах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1601-1798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грузовых поездов из порожних вагонов в составе 400-480 осей с одним локомотивом в голове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</w:p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1801-1898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Для соединенных поездов, следующих на один и более диспетчерских участков:</w:t>
            </w:r>
          </w:p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первому (головному) поезду</w:t>
            </w:r>
          </w:p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второму поезду</w:t>
            </w:r>
          </w:p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третьему поезду</w:t>
            </w:r>
          </w:p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четвертому поезду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</w:p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1901-1920</w:t>
            </w:r>
          </w:p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1921-1940</w:t>
            </w:r>
          </w:p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1941-1960</w:t>
            </w:r>
          </w:p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1961-1980</w:t>
            </w:r>
          </w:p>
        </w:tc>
      </w:tr>
      <w:tr w:rsidR="00F63DB5" w:rsidRPr="005B1E1B" w:rsidTr="004C7334">
        <w:trPr>
          <w:cantSplit/>
        </w:trPr>
        <w:tc>
          <w:tcPr>
            <w:tcW w:w="9108" w:type="dxa"/>
            <w:gridSpan w:val="2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Сквозные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2001-2998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Участковые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3001-3398</w:t>
            </w:r>
          </w:p>
        </w:tc>
      </w:tr>
      <w:tr w:rsidR="00F63DB5" w:rsidRPr="005B1E1B" w:rsidTr="004C7334">
        <w:trPr>
          <w:gridAfter w:val="1"/>
          <w:wAfter w:w="1980" w:type="dxa"/>
        </w:trPr>
        <w:tc>
          <w:tcPr>
            <w:tcW w:w="7128" w:type="dxa"/>
            <w:tcBorders>
              <w:left w:val="nil"/>
            </w:tcBorders>
          </w:tcPr>
          <w:p w:rsidR="00F63DB5" w:rsidRPr="005B1E1B" w:rsidRDefault="00F63DB5" w:rsidP="004C7334">
            <w:pPr>
              <w:rPr>
                <w:sz w:val="19"/>
                <w:szCs w:val="19"/>
              </w:rPr>
            </w:pPr>
            <w:r w:rsidRPr="005B1E1B">
              <w:rPr>
                <w:sz w:val="19"/>
                <w:szCs w:val="19"/>
              </w:rPr>
              <w:t>Сборные</w:t>
            </w:r>
          </w:p>
        </w:tc>
        <w:tc>
          <w:tcPr>
            <w:tcW w:w="1980" w:type="dxa"/>
            <w:tcBorders>
              <w:right w:val="nil"/>
            </w:tcBorders>
          </w:tcPr>
          <w:p w:rsidR="00F63DB5" w:rsidRPr="005B1E1B" w:rsidRDefault="00F63DB5" w:rsidP="004C7334">
            <w:pPr>
              <w:pStyle w:val="Text3"/>
              <w:rPr>
                <w:sz w:val="25"/>
                <w:szCs w:val="25"/>
              </w:rPr>
            </w:pPr>
            <w:r w:rsidRPr="005B1E1B">
              <w:rPr>
                <w:sz w:val="25"/>
                <w:szCs w:val="25"/>
              </w:rPr>
              <w:t>3401-3498</w:t>
            </w:r>
          </w:p>
        </w:tc>
      </w:tr>
    </w:tbl>
    <w:p w:rsidR="00F63DB5" w:rsidRPr="005B1E1B" w:rsidRDefault="00F63DB5" w:rsidP="00F63DB5">
      <w:pPr>
        <w:jc w:val="right"/>
        <w:rPr>
          <w:sz w:val="23"/>
          <w:szCs w:val="23"/>
        </w:rPr>
      </w:pPr>
    </w:p>
    <w:p w:rsidR="00F63DB5" w:rsidRPr="005B1E1B" w:rsidRDefault="00F63DB5" w:rsidP="00F63DB5">
      <w:pPr>
        <w:jc w:val="right"/>
        <w:rPr>
          <w:sz w:val="23"/>
          <w:szCs w:val="23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F63DB5" w:rsidRDefault="00F63DB5">
      <w:pPr>
        <w:rPr>
          <w:sz w:val="28"/>
          <w:szCs w:val="28"/>
        </w:rPr>
      </w:pPr>
    </w:p>
    <w:p w:rsidR="000B6E6E" w:rsidRPr="00F02FB1" w:rsidRDefault="00F02FB1" w:rsidP="00F02FB1">
      <w:pPr>
        <w:pStyle w:val="11"/>
        <w:ind w:right="-573"/>
        <w:jc w:val="left"/>
      </w:pPr>
      <w:r>
        <w:rPr>
          <w:rFonts w:eastAsia="Times New Roman"/>
          <w:b w:val="0"/>
        </w:rPr>
        <w:t xml:space="preserve">                                                                                                                 </w:t>
      </w:r>
      <w:r w:rsidR="000B6E6E">
        <w:t xml:space="preserve">  </w:t>
      </w:r>
      <w:r w:rsidRPr="00F02FB1">
        <w:rPr>
          <w:b w:val="0"/>
        </w:rPr>
        <w:t>Приложение</w:t>
      </w:r>
      <w:r>
        <w:rPr>
          <w:b w:val="0"/>
        </w:rPr>
        <w:t xml:space="preserve"> </w:t>
      </w:r>
      <w:r w:rsidRPr="00F02FB1">
        <w:rPr>
          <w:b w:val="0"/>
        </w:rPr>
        <w:t>3</w:t>
      </w:r>
      <w:r w:rsidR="000B6E6E" w:rsidRPr="00F02FB1">
        <w:rPr>
          <w:b w:val="0"/>
        </w:rPr>
        <w:t xml:space="preserve">                                                                             </w:t>
      </w:r>
      <w:r w:rsidRPr="00F02FB1">
        <w:rPr>
          <w:b w:val="0"/>
        </w:rPr>
        <w:t xml:space="preserve">                         </w:t>
      </w:r>
    </w:p>
    <w:p w:rsidR="000B6E6E" w:rsidRDefault="000B6E6E" w:rsidP="000B6E6E">
      <w:pPr>
        <w:pStyle w:val="11"/>
        <w:jc w:val="left"/>
      </w:pPr>
      <w:r>
        <w:t xml:space="preserve">СИСТЕМА </w:t>
      </w:r>
      <w:proofErr w:type="gramStart"/>
      <w:r>
        <w:t>НУМЕРАЦИИ ВАГОНОВ ГРУЗОВОГО ПАРКА</w:t>
      </w:r>
      <w:del w:id="8" w:author="Alexay" w:date="2000-12-07T20:33:00Z">
        <w:r>
          <w:delText xml:space="preserve"> </w:delText>
        </w:r>
      </w:del>
      <w:ins w:id="9" w:author="Alexay" w:date="2000-12-07T20:33:00Z">
        <w:r>
          <w:br w:type="textWrapping" w:clear="all"/>
        </w:r>
      </w:ins>
      <w:r>
        <w:t>ЖЕЛЕЗНЫХ ДОРОГ КОЛЕИ</w:t>
      </w:r>
      <w:proofErr w:type="gramEnd"/>
      <w:r>
        <w:t xml:space="preserve"> 1520 ММ</w:t>
      </w:r>
    </w:p>
    <w:tbl>
      <w:tblPr>
        <w:tblW w:w="4756" w:type="pct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"/>
        <w:gridCol w:w="756"/>
        <w:gridCol w:w="1796"/>
        <w:gridCol w:w="1039"/>
        <w:gridCol w:w="1039"/>
        <w:gridCol w:w="756"/>
        <w:gridCol w:w="851"/>
        <w:gridCol w:w="756"/>
        <w:gridCol w:w="756"/>
        <w:gridCol w:w="662"/>
        <w:gridCol w:w="1322"/>
      </w:tblGrid>
      <w:tr w:rsidR="000B6E6E" w:rsidTr="000B6E6E">
        <w:trPr>
          <w:trHeight w:val="2268"/>
        </w:trPr>
        <w:tc>
          <w:tcPr>
            <w:tcW w:w="222" w:type="pct"/>
            <w:tcBorders>
              <w:left w:val="nil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 xml:space="preserve">1-я </w:t>
            </w:r>
            <w:proofErr w:type="spellStart"/>
            <w:r>
              <w:t>цифра</w:t>
            </w:r>
            <w:del w:id="10" w:author="Alexay" w:date="2000-12-07T22:07:00Z">
              <w:r>
                <w:delText xml:space="preserve"> </w:delText>
              </w:r>
            </w:del>
            <w:r>
              <w:t>род</w:t>
            </w:r>
            <w:proofErr w:type="spellEnd"/>
            <w:r>
              <w:t xml:space="preserve"> вагона</w:t>
            </w:r>
          </w:p>
        </w:tc>
        <w:tc>
          <w:tcPr>
            <w:tcW w:w="1253" w:type="pct"/>
            <w:gridSpan w:val="2"/>
            <w:tcBorders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  <w:rPr>
                <w:ins w:id="11" w:author="Alexay" w:date="2000-12-07T22:08:00Z"/>
              </w:rPr>
            </w:pPr>
            <w:r>
              <w:t>2-я  цифра</w:t>
            </w:r>
          </w:p>
          <w:p w:rsidR="000B6E6E" w:rsidRDefault="000B6E6E" w:rsidP="000B6E6E">
            <w:pPr>
              <w:pStyle w:val="Text3"/>
              <w:numPr>
                <w:ins w:id="12" w:author="Alexay" w:date="2000-12-07T22:08:00Z"/>
              </w:numPr>
            </w:pPr>
            <w:proofErr w:type="spellStart"/>
            <w:r>
              <w:t>осность</w:t>
            </w:r>
            <w:proofErr w:type="spellEnd"/>
            <w:r>
              <w:t xml:space="preserve"> и основная характеристика вагона</w:t>
            </w:r>
          </w:p>
        </w:tc>
        <w:tc>
          <w:tcPr>
            <w:tcW w:w="1020" w:type="pct"/>
            <w:gridSpan w:val="2"/>
            <w:tcBorders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  <w:rPr>
                <w:ins w:id="13" w:author="Alexay" w:date="2000-12-07T22:08:00Z"/>
              </w:rPr>
            </w:pPr>
            <w:r>
              <w:t>3-я цифра</w:t>
            </w:r>
          </w:p>
          <w:p w:rsidR="000B6E6E" w:rsidRDefault="000B6E6E" w:rsidP="000B6E6E">
            <w:pPr>
              <w:pStyle w:val="Text3"/>
            </w:pPr>
            <w:r>
              <w:t>дополнительная</w:t>
            </w:r>
            <w:r>
              <w:br w:type="textWrapping" w:clear="all"/>
              <w:t>характеристика вагона</w:t>
            </w: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4-я цифра</w:t>
            </w:r>
          </w:p>
        </w:tc>
        <w:tc>
          <w:tcPr>
            <w:tcW w:w="418" w:type="pct"/>
            <w:tcBorders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5-я и 6-я цифры</w:t>
            </w: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 xml:space="preserve">7-я цифра </w:t>
            </w:r>
          </w:p>
        </w:tc>
        <w:tc>
          <w:tcPr>
            <w:tcW w:w="371" w:type="pct"/>
            <w:tcBorders>
              <w:bottom w:val="double" w:sz="4" w:space="0" w:color="auto"/>
            </w:tcBorders>
            <w:textDirection w:val="btLr"/>
            <w:vAlign w:val="center"/>
          </w:tcPr>
          <w:p w:rsidR="000B6E6E" w:rsidRDefault="000B6E6E" w:rsidP="000B6E6E">
            <w:pPr>
              <w:pStyle w:val="Text3"/>
            </w:pPr>
            <w:r>
              <w:t>Расчетная масса тары, (т)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textDirection w:val="btLr"/>
            <w:vAlign w:val="center"/>
          </w:tcPr>
          <w:p w:rsidR="000B6E6E" w:rsidRDefault="000B6E6E" w:rsidP="000B6E6E">
            <w:pPr>
              <w:pStyle w:val="Text3"/>
            </w:pPr>
            <w:r>
              <w:t>Условная длина</w:t>
            </w:r>
            <w:r>
              <w:br/>
              <w:t xml:space="preserve">(в14 м </w:t>
            </w:r>
            <w:proofErr w:type="gramStart"/>
            <w:r>
              <w:t>вагонах</w:t>
            </w:r>
            <w:proofErr w:type="gramEnd"/>
            <w:r>
              <w:t>)</w:t>
            </w:r>
          </w:p>
        </w:tc>
        <w:tc>
          <w:tcPr>
            <w:tcW w:w="649" w:type="pct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0B6E6E" w:rsidRDefault="000B6E6E" w:rsidP="000B6E6E">
            <w:pPr>
              <w:pStyle w:val="Text3"/>
            </w:pPr>
            <w:r>
              <w:t>№ типа вагона</w:t>
            </w:r>
          </w:p>
        </w:tc>
      </w:tr>
      <w:tr w:rsidR="000B6E6E" w:rsidTr="000B6E6E">
        <w:trPr>
          <w:trHeight w:val="191"/>
        </w:trPr>
        <w:tc>
          <w:tcPr>
            <w:tcW w:w="222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1</w:t>
            </w:r>
          </w:p>
        </w:tc>
        <w:tc>
          <w:tcPr>
            <w:tcW w:w="12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3</w:t>
            </w:r>
          </w:p>
        </w:tc>
        <w:tc>
          <w:tcPr>
            <w:tcW w:w="37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4</w:t>
            </w:r>
          </w:p>
        </w:tc>
        <w:tc>
          <w:tcPr>
            <w:tcW w:w="4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5</w:t>
            </w:r>
          </w:p>
        </w:tc>
        <w:tc>
          <w:tcPr>
            <w:tcW w:w="37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6</w:t>
            </w:r>
          </w:p>
        </w:tc>
        <w:tc>
          <w:tcPr>
            <w:tcW w:w="37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7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8</w:t>
            </w:r>
          </w:p>
        </w:tc>
        <w:tc>
          <w:tcPr>
            <w:tcW w:w="649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9</w:t>
            </w:r>
          </w:p>
        </w:tc>
      </w:tr>
      <w:tr w:rsidR="000B6E6E" w:rsidTr="000B6E6E">
        <w:trPr>
          <w:cantSplit/>
          <w:trHeight w:val="356"/>
        </w:trPr>
        <w:tc>
          <w:tcPr>
            <w:tcW w:w="222" w:type="pct"/>
            <w:vMerge w:val="restart"/>
            <w:tcBorders>
              <w:top w:val="double" w:sz="4" w:space="0" w:color="auto"/>
              <w:left w:val="nil"/>
            </w:tcBorders>
            <w:textDirection w:val="btLr"/>
          </w:tcPr>
          <w:p w:rsidR="000B6E6E" w:rsidRDefault="000B6E6E" w:rsidP="000B6E6E">
            <w:pPr>
              <w:pStyle w:val="Text3"/>
              <w:ind w:left="113" w:right="113"/>
            </w:pPr>
            <w:bookmarkStart w:id="14" w:name="_Toc536020568"/>
            <w:r>
              <w:t>2</w:t>
            </w:r>
            <w:bookmarkEnd w:id="14"/>
          </w:p>
          <w:p w:rsidR="000B6E6E" w:rsidRDefault="000B6E6E" w:rsidP="000B6E6E">
            <w:pPr>
              <w:pStyle w:val="Text3"/>
              <w:ind w:left="113" w:right="113"/>
            </w:pPr>
            <w:r>
              <w:t>Крытый</w:t>
            </w:r>
          </w:p>
        </w:tc>
        <w:tc>
          <w:tcPr>
            <w:tcW w:w="37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</w:t>
            </w:r>
          </w:p>
        </w:tc>
        <w:tc>
          <w:tcPr>
            <w:tcW w:w="881" w:type="pct"/>
            <w:vMerge w:val="restart"/>
            <w:tcBorders>
              <w:top w:val="double" w:sz="4" w:space="0" w:color="auto"/>
            </w:tcBorders>
            <w:vAlign w:val="center"/>
          </w:tcPr>
          <w:p w:rsidR="000B6E6E" w:rsidRDefault="000B6E6E" w:rsidP="000B6E6E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объем кузова менее 120 м</w:t>
            </w:r>
            <w:r>
              <w:rPr>
                <w:rFonts w:ascii="Times New Roman CYR" w:hAnsi="Times New Roman CYR" w:cs="Times New Roman CYR"/>
              </w:rPr>
              <w:t>³</w:t>
            </w:r>
          </w:p>
        </w:tc>
        <w:tc>
          <w:tcPr>
            <w:tcW w:w="510" w:type="pct"/>
            <w:vMerge w:val="restart"/>
            <w:tcBorders>
              <w:top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510" w:type="pct"/>
            <w:vMerge w:val="restart"/>
            <w:tcBorders>
              <w:top w:val="double" w:sz="4" w:space="0" w:color="auto"/>
            </w:tcBorders>
            <w:vAlign w:val="center"/>
          </w:tcPr>
          <w:p w:rsidR="000B6E6E" w:rsidRDefault="000B6E6E" w:rsidP="000B6E6E">
            <w:r>
              <w:t>Характеристики не содержит</w:t>
            </w:r>
          </w:p>
        </w:tc>
        <w:tc>
          <w:tcPr>
            <w:tcW w:w="371" w:type="pct"/>
            <w:vMerge w:val="restart"/>
            <w:tcBorders>
              <w:top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418" w:type="pct"/>
            <w:vMerge w:val="restart"/>
            <w:tcBorders>
              <w:top w:val="doub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37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8</w:t>
            </w:r>
          </w:p>
        </w:tc>
        <w:tc>
          <w:tcPr>
            <w:tcW w:w="37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22,7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1,05</w:t>
            </w:r>
          </w:p>
        </w:tc>
        <w:tc>
          <w:tcPr>
            <w:tcW w:w="649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200</w:t>
            </w:r>
          </w:p>
        </w:tc>
      </w:tr>
      <w:tr w:rsidR="000B6E6E" w:rsidTr="000B6E6E">
        <w:trPr>
          <w:cantSplit/>
          <w:trHeight w:val="248"/>
        </w:trPr>
        <w:tc>
          <w:tcPr>
            <w:tcW w:w="222" w:type="pct"/>
            <w:vMerge/>
            <w:tcBorders>
              <w:left w:val="nil"/>
            </w:tcBorders>
            <w:textDirection w:val="btLr"/>
          </w:tcPr>
          <w:p w:rsidR="000B6E6E" w:rsidRDefault="000B6E6E" w:rsidP="000B6E6E">
            <w:pPr>
              <w:pStyle w:val="Text3"/>
              <w:ind w:left="113" w:right="113"/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5</w:t>
            </w:r>
          </w:p>
        </w:tc>
        <w:tc>
          <w:tcPr>
            <w:tcW w:w="881" w:type="pct"/>
            <w:vMerge/>
            <w:vAlign w:val="center"/>
          </w:tcPr>
          <w:p w:rsidR="000B6E6E" w:rsidRDefault="000B6E6E" w:rsidP="000B6E6E"/>
        </w:tc>
        <w:tc>
          <w:tcPr>
            <w:tcW w:w="510" w:type="pct"/>
            <w:vMerge/>
          </w:tcPr>
          <w:p w:rsidR="000B6E6E" w:rsidRDefault="000B6E6E" w:rsidP="000B6E6E">
            <w:pPr>
              <w:pStyle w:val="Text3"/>
            </w:pPr>
          </w:p>
        </w:tc>
        <w:tc>
          <w:tcPr>
            <w:tcW w:w="510" w:type="pct"/>
            <w:vMerge/>
            <w:vAlign w:val="center"/>
          </w:tcPr>
          <w:p w:rsidR="000B6E6E" w:rsidRDefault="000B6E6E" w:rsidP="000B6E6E"/>
        </w:tc>
        <w:tc>
          <w:tcPr>
            <w:tcW w:w="371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418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9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24,2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1,10</w:t>
            </w:r>
          </w:p>
        </w:tc>
        <w:tc>
          <w:tcPr>
            <w:tcW w:w="649" w:type="pct"/>
            <w:tcBorders>
              <w:top w:val="single" w:sz="4" w:space="0" w:color="auto"/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201</w:t>
            </w:r>
          </w:p>
        </w:tc>
      </w:tr>
      <w:tr w:rsidR="000B6E6E" w:rsidTr="000B6E6E">
        <w:trPr>
          <w:cantSplit/>
          <w:trHeight w:val="150"/>
        </w:trPr>
        <w:tc>
          <w:tcPr>
            <w:tcW w:w="222" w:type="pct"/>
            <w:vMerge/>
            <w:tcBorders>
              <w:left w:val="nil"/>
            </w:tcBorders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1 – 3</w:t>
            </w:r>
          </w:p>
        </w:tc>
        <w:tc>
          <w:tcPr>
            <w:tcW w:w="881" w:type="pct"/>
            <w:vAlign w:val="center"/>
          </w:tcPr>
          <w:p w:rsidR="000B6E6E" w:rsidRDefault="000B6E6E" w:rsidP="000B6E6E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объем кузова 120 м</w:t>
            </w:r>
            <w:r>
              <w:rPr>
                <w:rFonts w:ascii="Times New Roman CYR" w:hAnsi="Times New Roman CYR" w:cs="Times New Roman CYR"/>
              </w:rPr>
              <w:t>³</w:t>
            </w:r>
          </w:p>
        </w:tc>
        <w:tc>
          <w:tcPr>
            <w:tcW w:w="510" w:type="pct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510" w:type="pct"/>
            <w:vAlign w:val="center"/>
          </w:tcPr>
          <w:p w:rsidR="000B6E6E" w:rsidRDefault="000B6E6E" w:rsidP="000B6E6E">
            <w:r>
              <w:t>Характеристики не содержит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418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8</w:t>
            </w:r>
            <w:del w:id="15" w:author="Natali" w:date="2000-10-26T23:36:00Z">
              <w:r>
                <w:br/>
              </w:r>
            </w:del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23,0</w:t>
            </w:r>
          </w:p>
        </w:tc>
        <w:tc>
          <w:tcPr>
            <w:tcW w:w="325" w:type="pct"/>
            <w:vAlign w:val="center"/>
          </w:tcPr>
          <w:p w:rsidR="000B6E6E" w:rsidRDefault="000B6E6E" w:rsidP="000B6E6E">
            <w:pPr>
              <w:pStyle w:val="Text3"/>
            </w:pPr>
            <w:r>
              <w:t>1,05</w:t>
            </w:r>
          </w:p>
        </w:tc>
        <w:tc>
          <w:tcPr>
            <w:tcW w:w="649" w:type="pct"/>
            <w:tcBorders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204</w:t>
            </w:r>
          </w:p>
        </w:tc>
      </w:tr>
      <w:tr w:rsidR="000B6E6E" w:rsidTr="000B6E6E">
        <w:trPr>
          <w:cantSplit/>
          <w:trHeight w:val="248"/>
        </w:trPr>
        <w:tc>
          <w:tcPr>
            <w:tcW w:w="222" w:type="pct"/>
            <w:vMerge/>
            <w:tcBorders>
              <w:left w:val="nil"/>
            </w:tcBorders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4 – 7</w:t>
            </w:r>
          </w:p>
        </w:tc>
        <w:tc>
          <w:tcPr>
            <w:tcW w:w="881" w:type="pct"/>
            <w:vMerge w:val="restart"/>
            <w:vAlign w:val="center"/>
          </w:tcPr>
          <w:p w:rsidR="000B6E6E" w:rsidRDefault="000B6E6E" w:rsidP="000B6E6E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объем кузова 120 м</w:t>
            </w:r>
            <w:r>
              <w:rPr>
                <w:rFonts w:ascii="Times New Roman CYR" w:hAnsi="Times New Roman CYR" w:cs="Times New Roman CYR"/>
              </w:rPr>
              <w:t xml:space="preserve">³ </w:t>
            </w:r>
            <w:r>
              <w:t xml:space="preserve">с </w:t>
            </w:r>
            <w:proofErr w:type="spellStart"/>
            <w:r>
              <w:t>ушир</w:t>
            </w:r>
            <w:proofErr w:type="spellEnd"/>
            <w:r>
              <w:t xml:space="preserve">. </w:t>
            </w:r>
            <w:proofErr w:type="spellStart"/>
            <w:r>
              <w:t>дверн</w:t>
            </w:r>
            <w:proofErr w:type="spellEnd"/>
            <w:r>
              <w:t>. проемом</w:t>
            </w:r>
          </w:p>
        </w:tc>
        <w:tc>
          <w:tcPr>
            <w:tcW w:w="510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510" w:type="pct"/>
            <w:vMerge w:val="restart"/>
            <w:vAlign w:val="center"/>
          </w:tcPr>
          <w:p w:rsidR="000B6E6E" w:rsidRDefault="000B6E6E" w:rsidP="000B6E6E">
            <w:r>
              <w:t>Характеристики не содержит</w:t>
            </w:r>
          </w:p>
        </w:tc>
        <w:tc>
          <w:tcPr>
            <w:tcW w:w="371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418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0 – 8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24,0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1,05</w:t>
            </w:r>
          </w:p>
        </w:tc>
        <w:tc>
          <w:tcPr>
            <w:tcW w:w="649" w:type="pct"/>
            <w:tcBorders>
              <w:bottom w:val="single" w:sz="4" w:space="0" w:color="auto"/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206</w:t>
            </w:r>
          </w:p>
        </w:tc>
      </w:tr>
      <w:tr w:rsidR="000B6E6E" w:rsidTr="000B6E6E">
        <w:trPr>
          <w:cantSplit/>
          <w:trHeight w:val="338"/>
        </w:trPr>
        <w:tc>
          <w:tcPr>
            <w:tcW w:w="222" w:type="pct"/>
            <w:vMerge/>
            <w:tcBorders>
              <w:left w:val="nil"/>
            </w:tcBorders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6 – 7</w:t>
            </w:r>
          </w:p>
        </w:tc>
        <w:tc>
          <w:tcPr>
            <w:tcW w:w="881" w:type="pct"/>
            <w:vMerge/>
            <w:vAlign w:val="center"/>
          </w:tcPr>
          <w:p w:rsidR="000B6E6E" w:rsidRDefault="000B6E6E" w:rsidP="000B6E6E"/>
        </w:tc>
        <w:tc>
          <w:tcPr>
            <w:tcW w:w="510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510" w:type="pct"/>
            <w:vMerge/>
            <w:vAlign w:val="center"/>
          </w:tcPr>
          <w:p w:rsidR="000B6E6E" w:rsidRDefault="000B6E6E" w:rsidP="000B6E6E"/>
        </w:tc>
        <w:tc>
          <w:tcPr>
            <w:tcW w:w="371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418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9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26,0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1,10</w:t>
            </w:r>
          </w:p>
        </w:tc>
        <w:tc>
          <w:tcPr>
            <w:tcW w:w="649" w:type="pct"/>
            <w:tcBorders>
              <w:top w:val="single" w:sz="4" w:space="0" w:color="auto"/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207</w:t>
            </w:r>
          </w:p>
        </w:tc>
      </w:tr>
      <w:tr w:rsidR="000B6E6E" w:rsidTr="000B6E6E">
        <w:trPr>
          <w:cantSplit/>
          <w:trHeight w:val="391"/>
        </w:trPr>
        <w:tc>
          <w:tcPr>
            <w:tcW w:w="222" w:type="pct"/>
            <w:vMerge/>
            <w:tcBorders>
              <w:left w:val="nil"/>
            </w:tcBorders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8</w:t>
            </w:r>
          </w:p>
        </w:tc>
        <w:tc>
          <w:tcPr>
            <w:tcW w:w="881" w:type="pct"/>
            <w:vMerge w:val="restart"/>
            <w:vAlign w:val="center"/>
          </w:tcPr>
          <w:p w:rsidR="000B6E6E" w:rsidRDefault="000B6E6E" w:rsidP="000B6E6E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объем кузова 1</w:t>
            </w:r>
            <w:ins w:id="16" w:author="Natali" w:date="2000-10-29T21:31:00Z">
              <w:r>
                <w:t>2</w:t>
              </w:r>
            </w:ins>
            <w:del w:id="17" w:author="Natali" w:date="2000-10-29T21:31:00Z">
              <w:r>
                <w:delText>4</w:delText>
              </w:r>
            </w:del>
            <w:r>
              <w:t>0 м</w:t>
            </w:r>
            <w:r>
              <w:rPr>
                <w:rFonts w:ascii="Times New Roman CYR" w:hAnsi="Times New Roman CYR" w:cs="Times New Roman CYR"/>
              </w:rPr>
              <w:t>³</w:t>
            </w:r>
            <w:r>
              <w:t xml:space="preserve"> с </w:t>
            </w:r>
            <w:proofErr w:type="spellStart"/>
            <w:r>
              <w:t>ушир</w:t>
            </w:r>
            <w:proofErr w:type="spellEnd"/>
            <w:r>
              <w:t xml:space="preserve">. </w:t>
            </w:r>
            <w:proofErr w:type="spellStart"/>
            <w:r>
              <w:t>дверн</w:t>
            </w:r>
            <w:proofErr w:type="spellEnd"/>
            <w:r>
              <w:t>. проемом</w:t>
            </w:r>
          </w:p>
        </w:tc>
        <w:tc>
          <w:tcPr>
            <w:tcW w:w="510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510" w:type="pct"/>
            <w:vMerge w:val="restart"/>
            <w:vAlign w:val="center"/>
          </w:tcPr>
          <w:p w:rsidR="000B6E6E" w:rsidRDefault="000B6E6E" w:rsidP="000B6E6E">
            <w:r>
              <w:t>Характеристики не содержит</w:t>
            </w:r>
          </w:p>
        </w:tc>
        <w:tc>
          <w:tcPr>
            <w:tcW w:w="371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418" w:type="pct"/>
            <w:vMerge w:val="restar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8</w:t>
            </w:r>
            <w:del w:id="18" w:author="Natali" w:date="2000-10-26T23:36:00Z">
              <w:r>
                <w:br/>
              </w:r>
            </w:del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26,0</w:t>
            </w:r>
          </w:p>
        </w:tc>
        <w:tc>
          <w:tcPr>
            <w:tcW w:w="325" w:type="pct"/>
            <w:vAlign w:val="center"/>
          </w:tcPr>
          <w:p w:rsidR="000B6E6E" w:rsidRDefault="000B6E6E" w:rsidP="000B6E6E">
            <w:pPr>
              <w:pStyle w:val="Text3"/>
            </w:pPr>
            <w:r>
              <w:t>1,21</w:t>
            </w:r>
          </w:p>
        </w:tc>
        <w:tc>
          <w:tcPr>
            <w:tcW w:w="649" w:type="pct"/>
            <w:tcBorders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208</w:t>
            </w:r>
          </w:p>
        </w:tc>
      </w:tr>
      <w:tr w:rsidR="000B6E6E" w:rsidTr="000B6E6E">
        <w:trPr>
          <w:cantSplit/>
          <w:trHeight w:val="438"/>
        </w:trPr>
        <w:tc>
          <w:tcPr>
            <w:tcW w:w="222" w:type="pct"/>
            <w:vMerge/>
            <w:tcBorders>
              <w:left w:val="nil"/>
            </w:tcBorders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881" w:type="pct"/>
            <w:vMerge/>
            <w:vAlign w:val="center"/>
          </w:tcPr>
          <w:p w:rsidR="000B6E6E" w:rsidRDefault="000B6E6E" w:rsidP="000B6E6E"/>
        </w:tc>
        <w:tc>
          <w:tcPr>
            <w:tcW w:w="510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510" w:type="pct"/>
            <w:vMerge/>
            <w:vAlign w:val="center"/>
          </w:tcPr>
          <w:p w:rsidR="000B6E6E" w:rsidRDefault="000B6E6E" w:rsidP="000B6E6E"/>
        </w:tc>
        <w:tc>
          <w:tcPr>
            <w:tcW w:w="371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418" w:type="pct"/>
            <w:vMerge/>
            <w:vAlign w:val="center"/>
          </w:tcPr>
          <w:p w:rsidR="000B6E6E" w:rsidRDefault="000B6E6E" w:rsidP="000B6E6E">
            <w:pPr>
              <w:pStyle w:val="Text3"/>
            </w:pP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ins w:id="19" w:author="Natali" w:date="2000-10-29T21:31:00Z">
              <w:r>
                <w:t>9</w:t>
              </w:r>
            </w:ins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ins w:id="20" w:author="Natali" w:date="2000-10-29T21:31:00Z">
              <w:r>
                <w:t>27,0</w:t>
              </w:r>
            </w:ins>
          </w:p>
        </w:tc>
        <w:tc>
          <w:tcPr>
            <w:tcW w:w="325" w:type="pct"/>
            <w:vAlign w:val="center"/>
          </w:tcPr>
          <w:p w:rsidR="000B6E6E" w:rsidRDefault="000B6E6E" w:rsidP="000B6E6E">
            <w:pPr>
              <w:pStyle w:val="Text3"/>
            </w:pPr>
            <w:ins w:id="21" w:author="Natali" w:date="2000-10-29T21:31:00Z">
              <w:r>
                <w:t>1,26</w:t>
              </w:r>
            </w:ins>
          </w:p>
        </w:tc>
        <w:tc>
          <w:tcPr>
            <w:tcW w:w="649" w:type="pct"/>
            <w:tcBorders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ins w:id="22" w:author="Natali" w:date="2000-10-29T21:31:00Z">
              <w:r>
                <w:t>209</w:t>
              </w:r>
            </w:ins>
          </w:p>
        </w:tc>
      </w:tr>
      <w:tr w:rsidR="000B6E6E" w:rsidTr="000B6E6E">
        <w:trPr>
          <w:cantSplit/>
          <w:trHeight w:val="100"/>
        </w:trPr>
        <w:tc>
          <w:tcPr>
            <w:tcW w:w="222" w:type="pct"/>
            <w:tcBorders>
              <w:left w:val="nil"/>
            </w:tcBorders>
            <w:textDirection w:val="btLr"/>
          </w:tcPr>
          <w:p w:rsidR="000B6E6E" w:rsidRDefault="000B6E6E" w:rsidP="000B6E6E">
            <w:pPr>
              <w:pStyle w:val="Text3"/>
              <w:ind w:left="113" w:right="113"/>
            </w:pPr>
            <w:r>
              <w:t>4</w:t>
            </w:r>
          </w:p>
          <w:p w:rsidR="000B6E6E" w:rsidRDefault="000B6E6E" w:rsidP="000B6E6E">
            <w:pPr>
              <w:pStyle w:val="Text3"/>
              <w:ind w:left="113" w:right="113"/>
            </w:pPr>
            <w:r>
              <w:t>Платформа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</w:t>
            </w:r>
          </w:p>
        </w:tc>
        <w:tc>
          <w:tcPr>
            <w:tcW w:w="881" w:type="pct"/>
            <w:vAlign w:val="center"/>
          </w:tcPr>
          <w:p w:rsidR="000B6E6E" w:rsidRDefault="000B6E6E" w:rsidP="000B6E6E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с длиной рамы до 13,4 м</w:t>
            </w:r>
          </w:p>
        </w:tc>
        <w:tc>
          <w:tcPr>
            <w:tcW w:w="510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510" w:type="pct"/>
            <w:vAlign w:val="center"/>
          </w:tcPr>
          <w:p w:rsidR="000B6E6E" w:rsidRDefault="000B6E6E" w:rsidP="000B6E6E">
            <w:r>
              <w:t>Характеристики не содержит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418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9</w:t>
            </w:r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0 – 8</w:t>
            </w:r>
            <w:del w:id="23" w:author="Natali" w:date="2000-10-29T21:31:00Z">
              <w:r>
                <w:br/>
              </w:r>
            </w:del>
          </w:p>
        </w:tc>
        <w:tc>
          <w:tcPr>
            <w:tcW w:w="371" w:type="pct"/>
            <w:vAlign w:val="center"/>
          </w:tcPr>
          <w:p w:rsidR="000B6E6E" w:rsidRDefault="000B6E6E" w:rsidP="000B6E6E">
            <w:pPr>
              <w:pStyle w:val="Text3"/>
            </w:pPr>
            <w:r>
              <w:t>22,0</w:t>
            </w:r>
          </w:p>
        </w:tc>
        <w:tc>
          <w:tcPr>
            <w:tcW w:w="325" w:type="pct"/>
            <w:vAlign w:val="center"/>
          </w:tcPr>
          <w:p w:rsidR="000B6E6E" w:rsidRDefault="000B6E6E" w:rsidP="000B6E6E">
            <w:pPr>
              <w:pStyle w:val="Text3"/>
            </w:pPr>
            <w:r>
              <w:t>1,02</w:t>
            </w:r>
          </w:p>
        </w:tc>
        <w:tc>
          <w:tcPr>
            <w:tcW w:w="649" w:type="pct"/>
            <w:tcBorders>
              <w:right w:val="nil"/>
            </w:tcBorders>
            <w:vAlign w:val="center"/>
          </w:tcPr>
          <w:p w:rsidR="000B6E6E" w:rsidRDefault="000B6E6E" w:rsidP="000B6E6E">
            <w:pPr>
              <w:pStyle w:val="Text3"/>
            </w:pPr>
            <w:r>
              <w:t>400</w:t>
            </w:r>
          </w:p>
        </w:tc>
      </w:tr>
    </w:tbl>
    <w:p w:rsidR="000B6E6E" w:rsidRDefault="000B6E6E" w:rsidP="000B6E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B6E6E" w:rsidRDefault="000B6E6E" w:rsidP="000B6E6E">
      <w:pPr>
        <w:jc w:val="center"/>
        <w:rPr>
          <w:sz w:val="26"/>
          <w:szCs w:val="26"/>
        </w:rPr>
      </w:pPr>
    </w:p>
    <w:p w:rsidR="00F63DB5" w:rsidRDefault="00F63DB5">
      <w:pPr>
        <w:rPr>
          <w:sz w:val="28"/>
          <w:szCs w:val="28"/>
        </w:rPr>
      </w:pPr>
    </w:p>
    <w:p w:rsidR="00F02FB1" w:rsidRDefault="00F02FB1" w:rsidP="00F02F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02FB1" w:rsidRDefault="00F02FB1" w:rsidP="00F02FB1">
      <w:pPr>
        <w:jc w:val="center"/>
        <w:rPr>
          <w:sz w:val="26"/>
          <w:szCs w:val="26"/>
        </w:rPr>
      </w:pPr>
    </w:p>
    <w:p w:rsidR="00F02FB1" w:rsidRDefault="00F02FB1" w:rsidP="00F02FB1">
      <w:pPr>
        <w:jc w:val="center"/>
        <w:rPr>
          <w:sz w:val="26"/>
          <w:szCs w:val="26"/>
        </w:rPr>
      </w:pPr>
    </w:p>
    <w:p w:rsidR="00F02FB1" w:rsidRDefault="00F02FB1" w:rsidP="00F02FB1">
      <w:pPr>
        <w:jc w:val="center"/>
        <w:rPr>
          <w:sz w:val="26"/>
          <w:szCs w:val="26"/>
        </w:rPr>
      </w:pPr>
    </w:p>
    <w:p w:rsidR="00F02FB1" w:rsidRDefault="00F02FB1" w:rsidP="00F02FB1">
      <w:pPr>
        <w:jc w:val="center"/>
        <w:rPr>
          <w:sz w:val="26"/>
          <w:szCs w:val="26"/>
        </w:rPr>
      </w:pPr>
    </w:p>
    <w:p w:rsidR="00F02FB1" w:rsidRDefault="00F02FB1" w:rsidP="00F02FB1">
      <w:pPr>
        <w:jc w:val="center"/>
        <w:rPr>
          <w:sz w:val="26"/>
          <w:szCs w:val="26"/>
        </w:rPr>
      </w:pPr>
    </w:p>
    <w:p w:rsidR="00E27232" w:rsidRDefault="00F02FB1" w:rsidP="00F02F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F02FB1" w:rsidRDefault="00E27232" w:rsidP="00F02FB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="00F02FB1">
        <w:rPr>
          <w:sz w:val="26"/>
          <w:szCs w:val="26"/>
        </w:rPr>
        <w:t xml:space="preserve">  Продолжение таблицы </w:t>
      </w:r>
    </w:p>
    <w:p w:rsidR="00F02FB1" w:rsidRDefault="00F02FB1" w:rsidP="00F02FB1">
      <w:pPr>
        <w:rPr>
          <w:sz w:val="26"/>
          <w:szCs w:val="26"/>
        </w:rPr>
      </w:pPr>
    </w:p>
    <w:tbl>
      <w:tblPr>
        <w:tblW w:w="5002" w:type="pct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0"/>
        <w:gridCol w:w="745"/>
        <w:gridCol w:w="2378"/>
        <w:gridCol w:w="660"/>
        <w:gridCol w:w="2510"/>
        <w:gridCol w:w="660"/>
        <w:gridCol w:w="660"/>
        <w:gridCol w:w="662"/>
        <w:gridCol w:w="527"/>
        <w:gridCol w:w="529"/>
        <w:gridCol w:w="589"/>
      </w:tblGrid>
      <w:tr w:rsidR="00F02FB1" w:rsidTr="00E27232">
        <w:trPr>
          <w:trHeight w:val="2268"/>
        </w:trPr>
        <w:tc>
          <w:tcPr>
            <w:tcW w:w="369" w:type="pct"/>
            <w:tcBorders>
              <w:left w:val="nil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1-я цифра (род вагона)</w:t>
            </w:r>
          </w:p>
        </w:tc>
        <w:tc>
          <w:tcPr>
            <w:tcW w:w="1458" w:type="pct"/>
            <w:gridSpan w:val="2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2-я  цифра</w:t>
            </w:r>
          </w:p>
          <w:p w:rsidR="00F02FB1" w:rsidRDefault="00F02FB1" w:rsidP="00E27232">
            <w:pPr>
              <w:pStyle w:val="Text3"/>
            </w:pPr>
            <w:r>
              <w:t>(</w:t>
            </w:r>
            <w:proofErr w:type="spellStart"/>
            <w:r>
              <w:t>осность</w:t>
            </w:r>
            <w:proofErr w:type="spellEnd"/>
            <w:r>
              <w:t xml:space="preserve"> и основная характеристика вагона)</w:t>
            </w:r>
          </w:p>
        </w:tc>
        <w:tc>
          <w:tcPr>
            <w:tcW w:w="1480" w:type="pct"/>
            <w:gridSpan w:val="2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3-я цифра</w:t>
            </w:r>
          </w:p>
          <w:p w:rsidR="00F02FB1" w:rsidRDefault="00F02FB1" w:rsidP="00E27232">
            <w:pPr>
              <w:pStyle w:val="Text3"/>
            </w:pPr>
            <w:r>
              <w:t>(дополнительная</w:t>
            </w:r>
            <w:r>
              <w:br w:type="textWrapping" w:clear="all"/>
              <w:t>характеристика вагона)</w:t>
            </w:r>
          </w:p>
        </w:tc>
        <w:tc>
          <w:tcPr>
            <w:tcW w:w="308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4-я цифра</w:t>
            </w:r>
          </w:p>
        </w:tc>
        <w:tc>
          <w:tcPr>
            <w:tcW w:w="308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5-я и 6-я цифры</w:t>
            </w: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 xml:space="preserve">7-я цифра </w:t>
            </w:r>
          </w:p>
        </w:tc>
        <w:tc>
          <w:tcPr>
            <w:tcW w:w="246" w:type="pct"/>
            <w:tcBorders>
              <w:bottom w:val="double" w:sz="4" w:space="0" w:color="auto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Расчетная масса тары, (т)</w:t>
            </w:r>
          </w:p>
        </w:tc>
        <w:tc>
          <w:tcPr>
            <w:tcW w:w="247" w:type="pct"/>
            <w:tcBorders>
              <w:bottom w:val="double" w:sz="4" w:space="0" w:color="auto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Условная длина</w:t>
            </w:r>
            <w:r>
              <w:br/>
              <w:t xml:space="preserve">(в14 м </w:t>
            </w:r>
            <w:proofErr w:type="gramStart"/>
            <w:r>
              <w:t>вагонах</w:t>
            </w:r>
            <w:proofErr w:type="gramEnd"/>
            <w:r>
              <w:t>)</w:t>
            </w:r>
          </w:p>
        </w:tc>
        <w:tc>
          <w:tcPr>
            <w:tcW w:w="275" w:type="pct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№ типа вагона</w:t>
            </w:r>
          </w:p>
        </w:tc>
      </w:tr>
      <w:tr w:rsidR="00F02FB1" w:rsidTr="00E27232">
        <w:trPr>
          <w:trHeight w:val="191"/>
        </w:trPr>
        <w:tc>
          <w:tcPr>
            <w:tcW w:w="369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1</w:t>
            </w:r>
          </w:p>
        </w:tc>
        <w:tc>
          <w:tcPr>
            <w:tcW w:w="145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2</w:t>
            </w:r>
          </w:p>
        </w:tc>
        <w:tc>
          <w:tcPr>
            <w:tcW w:w="14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3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4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5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6</w:t>
            </w:r>
          </w:p>
        </w:tc>
        <w:tc>
          <w:tcPr>
            <w:tcW w:w="24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7</w:t>
            </w:r>
          </w:p>
        </w:tc>
        <w:tc>
          <w:tcPr>
            <w:tcW w:w="24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8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9</w:t>
            </w:r>
          </w:p>
        </w:tc>
      </w:tr>
      <w:tr w:rsidR="00F02FB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37"/>
        </w:trPr>
        <w:tc>
          <w:tcPr>
            <w:tcW w:w="369" w:type="pct"/>
            <w:vMerge w:val="restart"/>
            <w:textDirection w:val="btLr"/>
          </w:tcPr>
          <w:p w:rsidR="00F02FB1" w:rsidRDefault="00F02FB1" w:rsidP="00E27232">
            <w:pPr>
              <w:pStyle w:val="Text3"/>
              <w:ind w:left="113" w:right="113"/>
            </w:pPr>
            <w:r>
              <w:t>6</w:t>
            </w:r>
          </w:p>
          <w:p w:rsidR="00F02FB1" w:rsidRDefault="00F02FB1" w:rsidP="00E27232">
            <w:pPr>
              <w:pStyle w:val="Text3"/>
              <w:ind w:left="113" w:right="113"/>
              <w:rPr>
                <w:del w:id="24" w:author="Alexay" w:date="2000-12-07T20:51:00Z"/>
              </w:rPr>
            </w:pPr>
            <w:r>
              <w:t>Полувагон</w:t>
            </w:r>
          </w:p>
          <w:p w:rsidR="00F02FB1" w:rsidRDefault="00F02FB1" w:rsidP="00E27232">
            <w:pPr>
              <w:pStyle w:val="Text3"/>
              <w:ind w:left="113" w:right="113"/>
            </w:pPr>
          </w:p>
        </w:tc>
        <w:tc>
          <w:tcPr>
            <w:tcW w:w="348" w:type="pct"/>
            <w:vMerge w:val="restart"/>
            <w:vAlign w:val="center"/>
          </w:tcPr>
          <w:p w:rsidR="00F02FB1" w:rsidRDefault="00F02FB1" w:rsidP="00E27232">
            <w:pPr>
              <w:pStyle w:val="Text3"/>
            </w:pPr>
            <w:r>
              <w:t>0-7</w:t>
            </w:r>
          </w:p>
        </w:tc>
        <w:tc>
          <w:tcPr>
            <w:tcW w:w="1110" w:type="pct"/>
            <w:vMerge w:val="restart"/>
            <w:vAlign w:val="center"/>
          </w:tcPr>
          <w:p w:rsidR="00F02FB1" w:rsidRDefault="00F02FB1" w:rsidP="00E27232">
            <w:r>
              <w:t xml:space="preserve">4-х </w:t>
            </w:r>
            <w:proofErr w:type="spellStart"/>
            <w:r>
              <w:t>осн</w:t>
            </w:r>
            <w:proofErr w:type="spellEnd"/>
            <w:r>
              <w:t>. с люками в полу</w:t>
            </w:r>
          </w:p>
        </w:tc>
        <w:tc>
          <w:tcPr>
            <w:tcW w:w="308" w:type="pct"/>
            <w:vMerge w:val="restart"/>
            <w:vAlign w:val="center"/>
          </w:tcPr>
          <w:p w:rsidR="00F02FB1" w:rsidRDefault="00F02FB1" w:rsidP="00E27232">
            <w:pPr>
              <w:pStyle w:val="Text3"/>
            </w:pPr>
            <w:r>
              <w:t>0 – 9</w:t>
            </w:r>
          </w:p>
        </w:tc>
        <w:tc>
          <w:tcPr>
            <w:tcW w:w="1172" w:type="pct"/>
            <w:vMerge w:val="restart"/>
            <w:vAlign w:val="center"/>
          </w:tcPr>
          <w:p w:rsidR="00F02FB1" w:rsidRDefault="00F02FB1" w:rsidP="00E27232">
            <w:r>
              <w:t>Характеристики не содержит</w:t>
            </w:r>
          </w:p>
        </w:tc>
        <w:tc>
          <w:tcPr>
            <w:tcW w:w="308" w:type="pct"/>
            <w:vMerge w:val="restart"/>
            <w:vAlign w:val="center"/>
          </w:tcPr>
          <w:p w:rsidR="00F02FB1" w:rsidRDefault="00F02FB1" w:rsidP="00E27232">
            <w:pPr>
              <w:pStyle w:val="Text3"/>
            </w:pPr>
            <w:r>
              <w:t>0 – 9</w:t>
            </w:r>
          </w:p>
        </w:tc>
        <w:tc>
          <w:tcPr>
            <w:tcW w:w="308" w:type="pct"/>
            <w:vMerge w:val="restart"/>
            <w:vAlign w:val="center"/>
          </w:tcPr>
          <w:p w:rsidR="00F02FB1" w:rsidRDefault="00F02FB1" w:rsidP="00E27232">
            <w:pPr>
              <w:pStyle w:val="Text3"/>
            </w:pPr>
            <w:r>
              <w:t>0 – 9</w:t>
            </w:r>
          </w:p>
        </w:tc>
        <w:tc>
          <w:tcPr>
            <w:tcW w:w="309" w:type="pct"/>
            <w:vAlign w:val="center"/>
          </w:tcPr>
          <w:p w:rsidR="00F02FB1" w:rsidRDefault="00F02FB1" w:rsidP="00E27232">
            <w:pPr>
              <w:pStyle w:val="Text3"/>
            </w:pPr>
            <w:r>
              <w:t>0 – 8</w:t>
            </w:r>
          </w:p>
        </w:tc>
        <w:tc>
          <w:tcPr>
            <w:tcW w:w="246" w:type="pct"/>
            <w:vAlign w:val="center"/>
          </w:tcPr>
          <w:p w:rsidR="00F02FB1" w:rsidRDefault="00F02FB1" w:rsidP="00E27232">
            <w:pPr>
              <w:pStyle w:val="Text3"/>
            </w:pPr>
            <w:r>
              <w:t>22,0</w:t>
            </w:r>
          </w:p>
        </w:tc>
        <w:tc>
          <w:tcPr>
            <w:tcW w:w="247" w:type="pct"/>
            <w:vAlign w:val="center"/>
          </w:tcPr>
          <w:p w:rsidR="00F02FB1" w:rsidRDefault="00F02FB1" w:rsidP="00E27232">
            <w:pPr>
              <w:pStyle w:val="Text3"/>
            </w:pPr>
            <w:r>
              <w:t>1,00</w:t>
            </w:r>
          </w:p>
        </w:tc>
        <w:tc>
          <w:tcPr>
            <w:tcW w:w="275" w:type="pct"/>
            <w:vAlign w:val="center"/>
          </w:tcPr>
          <w:p w:rsidR="00F02FB1" w:rsidRDefault="00F02FB1" w:rsidP="00E27232">
            <w:pPr>
              <w:pStyle w:val="Text3"/>
            </w:pPr>
            <w:r>
              <w:t>600</w:t>
            </w:r>
          </w:p>
        </w:tc>
      </w:tr>
      <w:tr w:rsidR="00F02FB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434"/>
        </w:trPr>
        <w:tc>
          <w:tcPr>
            <w:tcW w:w="369" w:type="pct"/>
            <w:vMerge/>
            <w:textDirection w:val="btLr"/>
          </w:tcPr>
          <w:p w:rsidR="00F02FB1" w:rsidRDefault="00F02FB1" w:rsidP="00E27232">
            <w:pPr>
              <w:pStyle w:val="Text3"/>
              <w:ind w:left="113" w:right="113"/>
            </w:pPr>
          </w:p>
        </w:tc>
        <w:tc>
          <w:tcPr>
            <w:tcW w:w="348" w:type="pct"/>
            <w:vMerge/>
            <w:vAlign w:val="center"/>
          </w:tcPr>
          <w:p w:rsidR="00F02FB1" w:rsidRDefault="00F02FB1" w:rsidP="00E27232">
            <w:pPr>
              <w:pStyle w:val="Text3"/>
            </w:pPr>
          </w:p>
        </w:tc>
        <w:tc>
          <w:tcPr>
            <w:tcW w:w="1110" w:type="pct"/>
            <w:vMerge/>
            <w:vAlign w:val="center"/>
          </w:tcPr>
          <w:p w:rsidR="00F02FB1" w:rsidRDefault="00F02FB1" w:rsidP="00E27232"/>
        </w:tc>
        <w:tc>
          <w:tcPr>
            <w:tcW w:w="308" w:type="pct"/>
            <w:vMerge/>
            <w:vAlign w:val="center"/>
          </w:tcPr>
          <w:p w:rsidR="00F02FB1" w:rsidRDefault="00F02FB1" w:rsidP="00E27232">
            <w:pPr>
              <w:pStyle w:val="Text3"/>
            </w:pPr>
          </w:p>
        </w:tc>
        <w:tc>
          <w:tcPr>
            <w:tcW w:w="1172" w:type="pct"/>
            <w:vMerge/>
            <w:vAlign w:val="center"/>
          </w:tcPr>
          <w:p w:rsidR="00F02FB1" w:rsidRDefault="00F02FB1" w:rsidP="00E27232"/>
        </w:tc>
        <w:tc>
          <w:tcPr>
            <w:tcW w:w="308" w:type="pct"/>
            <w:vMerge/>
            <w:vAlign w:val="center"/>
          </w:tcPr>
          <w:p w:rsidR="00F02FB1" w:rsidRDefault="00F02FB1" w:rsidP="00E27232">
            <w:pPr>
              <w:pStyle w:val="Text3"/>
            </w:pPr>
          </w:p>
        </w:tc>
        <w:tc>
          <w:tcPr>
            <w:tcW w:w="308" w:type="pct"/>
            <w:vMerge/>
            <w:vAlign w:val="center"/>
          </w:tcPr>
          <w:p w:rsidR="00F02FB1" w:rsidRDefault="00F02FB1" w:rsidP="00E27232">
            <w:pPr>
              <w:pStyle w:val="Text3"/>
            </w:pPr>
          </w:p>
        </w:tc>
        <w:tc>
          <w:tcPr>
            <w:tcW w:w="309" w:type="pct"/>
            <w:vAlign w:val="center"/>
          </w:tcPr>
          <w:p w:rsidR="00F02FB1" w:rsidRDefault="00F02FB1" w:rsidP="00E27232">
            <w:pPr>
              <w:pStyle w:val="Text3"/>
            </w:pPr>
            <w:r>
              <w:t>9</w:t>
            </w:r>
          </w:p>
        </w:tc>
        <w:tc>
          <w:tcPr>
            <w:tcW w:w="246" w:type="pct"/>
            <w:vAlign w:val="center"/>
          </w:tcPr>
          <w:p w:rsidR="00F02FB1" w:rsidRDefault="00F02FB1" w:rsidP="00E27232">
            <w:pPr>
              <w:pStyle w:val="Text3"/>
            </w:pPr>
            <w:r>
              <w:t>24,0</w:t>
            </w:r>
          </w:p>
        </w:tc>
        <w:tc>
          <w:tcPr>
            <w:tcW w:w="247" w:type="pct"/>
            <w:vAlign w:val="center"/>
          </w:tcPr>
          <w:p w:rsidR="00F02FB1" w:rsidRDefault="00F02FB1" w:rsidP="00E27232">
            <w:pPr>
              <w:pStyle w:val="Text3"/>
            </w:pPr>
            <w:r>
              <w:t>1,03</w:t>
            </w:r>
          </w:p>
        </w:tc>
        <w:tc>
          <w:tcPr>
            <w:tcW w:w="275" w:type="pct"/>
            <w:vAlign w:val="center"/>
          </w:tcPr>
          <w:p w:rsidR="00F02FB1" w:rsidRDefault="00F02FB1" w:rsidP="00E27232">
            <w:pPr>
              <w:pStyle w:val="Text3"/>
            </w:pPr>
            <w:r>
              <w:t>601</w:t>
            </w:r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97"/>
          <w:ins w:id="25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26" w:author="Alexay" w:date="2000-12-07T20:36:00Z"/>
                <w:color w:val="FFFFFF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27" w:author="Alexay" w:date="2000-12-07T20:36:00Z"/>
                <w:color w:val="FFFFFF"/>
                <w:highlight w:val="white"/>
              </w:rPr>
            </w:pPr>
            <w:ins w:id="28" w:author="Alexay" w:date="2000-12-07T20:36:00Z">
              <w:r w:rsidRPr="00612A61">
                <w:rPr>
                  <w:color w:val="FFFFFF"/>
                  <w:highlight w:val="white"/>
                </w:rPr>
                <w:t>8</w:t>
              </w:r>
            </w:ins>
          </w:p>
        </w:tc>
        <w:tc>
          <w:tcPr>
            <w:tcW w:w="1110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29" w:author="Alexay" w:date="2000-12-07T20:36:00Z"/>
                <w:color w:val="FFFFFF"/>
                <w:highlight w:val="white"/>
              </w:rPr>
            </w:pPr>
            <w:ins w:id="30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</w:t>
              </w:r>
              <w:proofErr w:type="spellEnd"/>
              <w:r w:rsidRPr="00612A61">
                <w:rPr>
                  <w:color w:val="FFFFFF"/>
                  <w:highlight w:val="white"/>
                </w:rPr>
                <w:t>. с глухим кузовом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31" w:author="Alexay" w:date="2000-12-07T20:36:00Z"/>
                <w:color w:val="FFFFFF"/>
                <w:highlight w:val="white"/>
              </w:rPr>
            </w:pPr>
            <w:ins w:id="3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33" w:author="Alexay" w:date="2000-12-07T20:36:00Z"/>
                <w:color w:val="FFFFFF"/>
                <w:highlight w:val="white"/>
              </w:rPr>
            </w:pPr>
            <w:ins w:id="34" w:author="Alexay" w:date="2000-12-07T20:36:00Z">
              <w:r w:rsidRPr="00612A61">
                <w:rPr>
                  <w:color w:val="FFFFFF"/>
                  <w:highlight w:val="white"/>
                </w:rPr>
                <w:t>Характеристики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35" w:author="Alexay" w:date="2000-12-07T20:36:00Z">
              <w:r w:rsidRPr="00612A61">
                <w:rPr>
                  <w:color w:val="FFFFFF"/>
                  <w:highlight w:val="white"/>
                </w:rPr>
                <w:t>не содержит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36" w:author="Alexay" w:date="2000-12-07T20:36:00Z"/>
                <w:color w:val="FFFFFF"/>
                <w:highlight w:val="white"/>
              </w:rPr>
            </w:pPr>
            <w:ins w:id="3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38" w:author="Alexay" w:date="2000-12-07T20:36:00Z"/>
                <w:color w:val="FFFFFF"/>
                <w:highlight w:val="white"/>
              </w:rPr>
            </w:pPr>
            <w:ins w:id="39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0" w:author="Alexay" w:date="2000-12-07T20:36:00Z"/>
                <w:color w:val="FFFFFF"/>
                <w:highlight w:val="white"/>
              </w:rPr>
            </w:pPr>
            <w:ins w:id="41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2" w:author="Alexay" w:date="2000-12-07T20:36:00Z"/>
                <w:color w:val="FFFFFF"/>
                <w:highlight w:val="white"/>
              </w:rPr>
            </w:pPr>
            <w:ins w:id="43" w:author="Alexay" w:date="2000-12-07T20:36:00Z">
              <w:r w:rsidRPr="00612A61">
                <w:rPr>
                  <w:color w:val="FFFFFF"/>
                  <w:highlight w:val="white"/>
                </w:rPr>
                <w:t>21,1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4" w:author="Alexay" w:date="2000-12-07T20:36:00Z"/>
                <w:color w:val="FFFFFF"/>
                <w:highlight w:val="white"/>
              </w:rPr>
            </w:pPr>
            <w:ins w:id="45" w:author="Alexay" w:date="2000-12-07T20:36:00Z">
              <w:r w:rsidRPr="00612A61">
                <w:rPr>
                  <w:color w:val="FFFFFF"/>
                  <w:highlight w:val="white"/>
                </w:rPr>
                <w:t>1,00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6" w:author="Alexay" w:date="2000-12-07T20:36:00Z"/>
                <w:color w:val="FFFFFF"/>
                <w:highlight w:val="white"/>
              </w:rPr>
            </w:pPr>
            <w:ins w:id="47" w:author="Alexay" w:date="2000-12-07T20:36:00Z">
              <w:r w:rsidRPr="00612A61">
                <w:rPr>
                  <w:color w:val="FFFFFF"/>
                  <w:highlight w:val="white"/>
                </w:rPr>
                <w:t>608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74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vAlign w:val="center"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72" w:type="pct"/>
            <w:vMerge/>
            <w:vAlign w:val="center"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48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49" w:author="Alexay" w:date="2000-12-07T20:36:00Z">
              <w:r w:rsidRPr="00612A61">
                <w:rPr>
                  <w:color w:val="FFFFFF"/>
                  <w:highlight w:val="white"/>
                </w:rPr>
                <w:t>22,6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50" w:author="Alexay" w:date="2000-12-07T20:36:00Z">
              <w:r w:rsidRPr="00612A61">
                <w:rPr>
                  <w:color w:val="FFFFFF"/>
                  <w:highlight w:val="white"/>
                </w:rPr>
                <w:t>1,03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51" w:author="Alexay" w:date="2000-12-07T20:36:00Z">
              <w:r w:rsidRPr="00612A61">
                <w:rPr>
                  <w:color w:val="FFFFFF"/>
                  <w:highlight w:val="white"/>
                </w:rPr>
                <w:t>609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52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53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4" w:author="Alexay" w:date="2000-12-07T20:36:00Z"/>
                <w:color w:val="FFFFFF"/>
                <w:highlight w:val="white"/>
              </w:rPr>
            </w:pPr>
            <w:ins w:id="55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1110" w:type="pct"/>
            <w:vAlign w:val="center"/>
          </w:tcPr>
          <w:p w:rsidR="00F02FB1" w:rsidRPr="00612A61" w:rsidRDefault="00F02FB1" w:rsidP="00E27232">
            <w:pPr>
              <w:rPr>
                <w:ins w:id="56" w:author="Alexay" w:date="2000-12-07T20:36:00Z"/>
                <w:color w:val="FFFFFF"/>
                <w:highlight w:val="white"/>
              </w:rPr>
            </w:pPr>
            <w:ins w:id="57" w:author="Alexay" w:date="2000-12-07T20:36:00Z">
              <w:r w:rsidRPr="00612A61">
                <w:rPr>
                  <w:color w:val="FFFFFF"/>
                  <w:highlight w:val="white"/>
                </w:rPr>
                <w:t xml:space="preserve">8-и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осный</w:t>
              </w:r>
              <w:proofErr w:type="spellEnd"/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8" w:author="Alexay" w:date="2000-12-07T20:36:00Z"/>
                <w:color w:val="FFFFFF"/>
                <w:highlight w:val="white"/>
              </w:rPr>
            </w:pPr>
            <w:ins w:id="59" w:author="Alexay" w:date="2000-12-07T20:36:00Z">
              <w:r w:rsidRPr="00612A61">
                <w:rPr>
                  <w:color w:val="FFFFFF"/>
                  <w:highlight w:val="white"/>
                </w:rPr>
                <w:t>0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60" w:author="Alexay" w:date="2000-12-07T20:36:00Z"/>
                <w:color w:val="FFFFFF"/>
                <w:highlight w:val="white"/>
              </w:rPr>
            </w:pPr>
            <w:ins w:id="61" w:author="Alexay" w:date="2000-12-07T20:36:00Z">
              <w:r w:rsidRPr="00612A61">
                <w:rPr>
                  <w:color w:val="FFFFFF"/>
                  <w:highlight w:val="white"/>
                </w:rPr>
                <w:t>С люками в полу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62" w:author="Alexay" w:date="2000-12-07T20:36:00Z">
              <w:r w:rsidRPr="00612A61">
                <w:rPr>
                  <w:color w:val="FFFFFF"/>
                  <w:highlight w:val="white"/>
                </w:rPr>
                <w:t xml:space="preserve">и </w:t>
              </w:r>
              <w:proofErr w:type="spellStart"/>
              <w:r w:rsidRPr="00612A61">
                <w:rPr>
                  <w:color w:val="FFFFFF"/>
                  <w:highlight w:val="white"/>
                </w:rPr>
                <w:t>торцевыыми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дверями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63" w:author="Alexay" w:date="2000-12-07T20:36:00Z"/>
                <w:color w:val="FFFFFF"/>
                <w:highlight w:val="white"/>
              </w:rPr>
            </w:pPr>
            <w:ins w:id="6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65" w:author="Alexay" w:date="2000-12-07T20:36:00Z"/>
                <w:color w:val="FFFFFF"/>
                <w:highlight w:val="white"/>
              </w:rPr>
            </w:pPr>
            <w:ins w:id="66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67" w:author="Alexay" w:date="2000-12-07T20:36:00Z"/>
                <w:color w:val="FFFFFF"/>
                <w:highlight w:val="white"/>
              </w:rPr>
            </w:pPr>
            <w:ins w:id="68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69" w:author="Alexay" w:date="2000-12-07T20:36:00Z"/>
                <w:color w:val="FFFFFF"/>
                <w:highlight w:val="white"/>
              </w:rPr>
            </w:pPr>
            <w:ins w:id="70" w:author="Alexay" w:date="2000-12-07T20:36:00Z">
              <w:r w:rsidRPr="00612A61">
                <w:rPr>
                  <w:color w:val="FFFFFF"/>
                  <w:highlight w:val="white"/>
                </w:rPr>
                <w:t>44,5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71" w:author="Alexay" w:date="2000-12-07T20:36:00Z"/>
                <w:color w:val="FFFFFF"/>
                <w:highlight w:val="white"/>
              </w:rPr>
            </w:pPr>
            <w:ins w:id="72" w:author="Alexay" w:date="2000-12-07T20:36:00Z">
              <w:r w:rsidRPr="00612A61">
                <w:rPr>
                  <w:color w:val="FFFFFF"/>
                  <w:highlight w:val="white"/>
                </w:rPr>
                <w:t>1,45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73" w:author="Alexay" w:date="2000-12-07T20:36:00Z"/>
                <w:color w:val="FFFFFF"/>
                <w:highlight w:val="white"/>
              </w:rPr>
            </w:pPr>
            <w:ins w:id="74" w:author="Alexay" w:date="2000-12-07T20:36:00Z">
              <w:r w:rsidRPr="00612A61">
                <w:rPr>
                  <w:color w:val="FFFFFF"/>
                  <w:highlight w:val="white"/>
                </w:rPr>
                <w:t>612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75" w:author="Alexay" w:date="2000-12-07T20:36:00Z"/>
        </w:trPr>
        <w:tc>
          <w:tcPr>
            <w:tcW w:w="369" w:type="pct"/>
            <w:vMerge w:val="restart"/>
            <w:textDirection w:val="btLr"/>
          </w:tcPr>
          <w:p w:rsidR="00F02FB1" w:rsidRPr="00612A61" w:rsidRDefault="00F02FB1" w:rsidP="00E27232">
            <w:pPr>
              <w:pStyle w:val="Text3"/>
              <w:ind w:left="113" w:right="113"/>
              <w:rPr>
                <w:ins w:id="76" w:author="Alexay" w:date="2000-12-07T20:36:00Z"/>
                <w:color w:val="FFFFFF"/>
                <w:highlight w:val="white"/>
              </w:rPr>
            </w:pPr>
            <w:ins w:id="77" w:author="Alexay" w:date="2000-12-07T20:36:00Z">
              <w:r w:rsidRPr="00612A61">
                <w:rPr>
                  <w:color w:val="FFFFFF"/>
                  <w:highlight w:val="white"/>
                </w:rPr>
                <w:t>7</w:t>
              </w:r>
            </w:ins>
          </w:p>
          <w:p w:rsidR="00F02FB1" w:rsidRPr="00612A61" w:rsidRDefault="00F02FB1" w:rsidP="00E27232">
            <w:pPr>
              <w:pStyle w:val="Text3"/>
              <w:ind w:left="113" w:right="113"/>
              <w:rPr>
                <w:ins w:id="78" w:author="Alexay" w:date="2000-12-07T20:36:00Z"/>
                <w:color w:val="FFFFFF"/>
                <w:highlight w:val="white"/>
              </w:rPr>
            </w:pPr>
            <w:ins w:id="79" w:author="Alexay" w:date="2000-12-07T20:36:00Z">
              <w:r w:rsidRPr="00612A61">
                <w:rPr>
                  <w:color w:val="FFFFFF"/>
                  <w:highlight w:val="white"/>
                </w:rPr>
                <w:t>Цистерна</w:t>
              </w:r>
            </w:ins>
          </w:p>
        </w:tc>
        <w:tc>
          <w:tcPr>
            <w:tcW w:w="34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80" w:author="Alexay" w:date="2000-12-07T20:36:00Z"/>
                <w:color w:val="FFFFFF"/>
                <w:highlight w:val="white"/>
              </w:rPr>
            </w:pPr>
            <w:ins w:id="81" w:author="Alexay" w:date="2000-12-07T20:36:00Z">
              <w:r w:rsidRPr="00612A61">
                <w:rPr>
                  <w:color w:val="FFFFFF"/>
                  <w:highlight w:val="white"/>
                </w:rPr>
                <w:t>0</w:t>
              </w:r>
            </w:ins>
          </w:p>
        </w:tc>
        <w:tc>
          <w:tcPr>
            <w:tcW w:w="1110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82" w:author="Alexay" w:date="2000-12-07T20:36:00Z"/>
                <w:color w:val="FFFFFF"/>
                <w:highlight w:val="white"/>
              </w:rPr>
            </w:pPr>
            <w:ins w:id="83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нефтебитума</w:t>
              </w:r>
            </w:ins>
            <w:proofErr w:type="spellEnd"/>
            <w:r w:rsidRPr="00612A61">
              <w:rPr>
                <w:color w:val="FFFFFF"/>
                <w:highlight w:val="white"/>
              </w:rPr>
              <w:t xml:space="preserve"> </w:t>
            </w:r>
            <w:ins w:id="84" w:author="Alexay" w:date="2000-12-07T20:36:00Z">
              <w:r w:rsidRPr="00612A61">
                <w:rPr>
                  <w:color w:val="FFFFFF"/>
                  <w:highlight w:val="white"/>
                </w:rPr>
                <w:t>и вязких нефтепродуктов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85" w:author="Alexay" w:date="2000-12-07T20:36:00Z"/>
                <w:color w:val="FFFFFF"/>
                <w:highlight w:val="white"/>
              </w:rPr>
            </w:pPr>
            <w:ins w:id="86" w:author="Alexay" w:date="2000-12-07T20:36:00Z">
              <w:r w:rsidRPr="00612A61">
                <w:rPr>
                  <w:color w:val="FFFFFF"/>
                  <w:highlight w:val="white"/>
                </w:rPr>
                <w:t>0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87" w:author="Alexay" w:date="2000-12-07T20:36:00Z"/>
                <w:color w:val="FFFFFF"/>
                <w:highlight w:val="white"/>
              </w:rPr>
            </w:pPr>
            <w:ins w:id="88" w:author="Alexay" w:date="2000-12-07T20:36:00Z">
              <w:r w:rsidRPr="00612A61">
                <w:rPr>
                  <w:color w:val="FFFFFF"/>
                  <w:highlight w:val="white"/>
                </w:rPr>
                <w:t xml:space="preserve">Для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нефтебитума</w:t>
              </w:r>
            </w:ins>
            <w:proofErr w:type="spellEnd"/>
            <w:r w:rsidRPr="00612A61">
              <w:rPr>
                <w:color w:val="FFFFFF"/>
                <w:highlight w:val="white"/>
              </w:rPr>
              <w:t xml:space="preserve"> </w:t>
            </w:r>
            <w:ins w:id="89" w:author="Alexay" w:date="2000-12-07T20:36:00Z">
              <w:r w:rsidRPr="00612A61">
                <w:rPr>
                  <w:color w:val="FFFFFF"/>
                  <w:highlight w:val="white"/>
                </w:rPr>
                <w:t xml:space="preserve">(бункерный </w:t>
              </w:r>
              <w:proofErr w:type="spellStart"/>
              <w:proofErr w:type="gramStart"/>
              <w:r w:rsidRPr="00612A61">
                <w:rPr>
                  <w:color w:val="FFFFFF"/>
                  <w:highlight w:val="white"/>
                </w:rPr>
                <w:t>п</w:t>
              </w:r>
            </w:ins>
            <w:proofErr w:type="spellEnd"/>
            <w:proofErr w:type="gramEnd"/>
            <w:r w:rsidRPr="00612A61">
              <w:rPr>
                <w:color w:val="FFFFFF"/>
                <w:highlight w:val="white"/>
              </w:rPr>
              <w:t>/в</w:t>
            </w:r>
            <w:ins w:id="90" w:author="Alexay" w:date="2000-12-07T20:36:00Z">
              <w:r w:rsidRPr="00612A61">
                <w:rPr>
                  <w:color w:val="FFFFFF"/>
                  <w:highlight w:val="white"/>
                </w:rPr>
                <w:t>)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91" w:author="Alexay" w:date="2000-12-07T20:36:00Z">
              <w:r w:rsidRPr="00612A61">
                <w:rPr>
                  <w:color w:val="FFFFFF"/>
                  <w:highlight w:val="white"/>
                </w:rPr>
                <w:t>с облегченной рамой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92" w:author="Alexay" w:date="2000-12-07T20:36:00Z"/>
                <w:color w:val="FFFFFF"/>
                <w:highlight w:val="white"/>
              </w:rPr>
            </w:pPr>
            <w:ins w:id="93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94" w:author="Alexay" w:date="2000-12-07T20:36:00Z"/>
                <w:color w:val="FFFFFF"/>
                <w:highlight w:val="white"/>
              </w:rPr>
            </w:pPr>
            <w:ins w:id="9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96" w:author="Alexay" w:date="2000-12-07T20:36:00Z"/>
                <w:color w:val="FFFFFF"/>
                <w:highlight w:val="white"/>
              </w:rPr>
            </w:pPr>
            <w:ins w:id="97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98" w:author="Alexay" w:date="2000-12-07T20:36:00Z"/>
                <w:color w:val="FFFFFF"/>
                <w:highlight w:val="white"/>
              </w:rPr>
            </w:pPr>
            <w:ins w:id="99" w:author="Alexay" w:date="2000-12-07T20:36:00Z">
              <w:r w:rsidRPr="00612A61">
                <w:rPr>
                  <w:color w:val="FFFFFF"/>
                  <w:highlight w:val="white"/>
                </w:rPr>
                <w:t>31,5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00" w:author="Alexay" w:date="2000-12-07T20:36:00Z"/>
                <w:color w:val="FFFFFF"/>
                <w:highlight w:val="white"/>
              </w:rPr>
            </w:pPr>
            <w:ins w:id="101" w:author="Alexay" w:date="2000-12-07T20:36:00Z">
              <w:r w:rsidRPr="00612A61">
                <w:rPr>
                  <w:color w:val="FFFFFF"/>
                  <w:highlight w:val="white"/>
                </w:rPr>
                <w:t>1,01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02" w:author="Alexay" w:date="2000-12-07T20:36:00Z"/>
                <w:color w:val="FFFFFF"/>
                <w:highlight w:val="white"/>
              </w:rPr>
            </w:pPr>
            <w:ins w:id="103" w:author="Alexay" w:date="2000-12-07T20:36:00Z">
              <w:r w:rsidRPr="00612A61">
                <w:rPr>
                  <w:color w:val="FFFFFF"/>
                  <w:highlight w:val="white"/>
                </w:rPr>
                <w:t>700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104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105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ins w:id="106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vAlign w:val="center"/>
          </w:tcPr>
          <w:p w:rsidR="00F02FB1" w:rsidRPr="00612A61" w:rsidRDefault="00F02FB1" w:rsidP="00E27232">
            <w:pPr>
              <w:rPr>
                <w:ins w:id="107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08" w:author="Alexay" w:date="2000-12-07T20:36:00Z"/>
                <w:color w:val="FFFFFF"/>
                <w:highlight w:val="white"/>
              </w:rPr>
            </w:pPr>
            <w:ins w:id="109" w:author="Alexay" w:date="2000-12-07T20:36:00Z">
              <w:r w:rsidRPr="00612A61">
                <w:rPr>
                  <w:color w:val="FFFFFF"/>
                  <w:highlight w:val="white"/>
                </w:rPr>
                <w:t>1 – 3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110" w:author="Alexay" w:date="2000-12-07T20:36:00Z"/>
                <w:color w:val="FFFFFF"/>
                <w:highlight w:val="white"/>
              </w:rPr>
            </w:pPr>
            <w:ins w:id="111" w:author="Alexay" w:date="2000-12-07T20:36:00Z">
              <w:r w:rsidRPr="00612A61">
                <w:rPr>
                  <w:color w:val="FFFFFF"/>
                  <w:highlight w:val="white"/>
                </w:rPr>
                <w:t xml:space="preserve">Для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нефтебитума</w:t>
              </w:r>
            </w:ins>
            <w:proofErr w:type="spellEnd"/>
            <w:r w:rsidRPr="00612A61">
              <w:rPr>
                <w:color w:val="FFFFFF"/>
                <w:highlight w:val="white"/>
              </w:rPr>
              <w:t xml:space="preserve"> </w:t>
            </w:r>
            <w:ins w:id="112" w:author="Alexay" w:date="2000-12-07T20:36:00Z">
              <w:r w:rsidRPr="00612A61">
                <w:rPr>
                  <w:color w:val="FFFFFF"/>
                  <w:highlight w:val="white"/>
                </w:rPr>
                <w:t>(бункерный полувагон)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13" w:author="Alexay" w:date="2000-12-07T20:36:00Z"/>
                <w:color w:val="FFFFFF"/>
                <w:highlight w:val="white"/>
              </w:rPr>
            </w:pPr>
            <w:ins w:id="11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15" w:author="Alexay" w:date="2000-12-07T20:36:00Z"/>
                <w:color w:val="FFFFFF"/>
                <w:highlight w:val="white"/>
              </w:rPr>
            </w:pPr>
            <w:ins w:id="116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17" w:author="Alexay" w:date="2000-12-07T20:36:00Z"/>
                <w:color w:val="FFFFFF"/>
                <w:highlight w:val="white"/>
              </w:rPr>
            </w:pPr>
            <w:ins w:id="118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19" w:author="Alexay" w:date="2000-12-07T20:36:00Z"/>
                <w:color w:val="FFFFFF"/>
                <w:highlight w:val="white"/>
              </w:rPr>
            </w:pPr>
            <w:ins w:id="120" w:author="Alexay" w:date="2000-12-07T20:36:00Z">
              <w:r w:rsidRPr="00612A61">
                <w:rPr>
                  <w:color w:val="FFFFFF"/>
                  <w:highlight w:val="white"/>
                </w:rPr>
                <w:t>36,5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21" w:author="Alexay" w:date="2000-12-07T20:36:00Z"/>
                <w:color w:val="FFFFFF"/>
                <w:highlight w:val="white"/>
              </w:rPr>
            </w:pPr>
            <w:ins w:id="122" w:author="Alexay" w:date="2000-12-07T20:36:00Z">
              <w:r w:rsidRPr="00612A61">
                <w:rPr>
                  <w:color w:val="FFFFFF"/>
                  <w:highlight w:val="white"/>
                </w:rPr>
                <w:t>1,05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23" w:author="Alexay" w:date="2000-12-07T20:36:00Z"/>
                <w:color w:val="FFFFFF"/>
                <w:highlight w:val="white"/>
              </w:rPr>
            </w:pPr>
            <w:ins w:id="124" w:author="Alexay" w:date="2000-12-07T20:36:00Z">
              <w:r w:rsidRPr="00612A61">
                <w:rPr>
                  <w:color w:val="FFFFFF"/>
                  <w:highlight w:val="white"/>
                </w:rPr>
                <w:t>702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125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126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ins w:id="127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vAlign w:val="center"/>
          </w:tcPr>
          <w:p w:rsidR="00F02FB1" w:rsidRPr="00612A61" w:rsidRDefault="00F02FB1" w:rsidP="00E27232">
            <w:pPr>
              <w:rPr>
                <w:ins w:id="128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29" w:author="Alexay" w:date="2000-12-07T20:36:00Z"/>
                <w:color w:val="FFFFFF"/>
                <w:highlight w:val="white"/>
              </w:rPr>
            </w:pPr>
            <w:ins w:id="130" w:author="Alexay" w:date="2000-12-07T20:36:00Z">
              <w:r w:rsidRPr="00612A61">
                <w:rPr>
                  <w:color w:val="FFFFFF"/>
                  <w:highlight w:val="white"/>
                </w:rPr>
                <w:t>5 – 6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131" w:author="Alexay" w:date="2000-12-07T20:36:00Z"/>
                <w:color w:val="FFFFFF"/>
                <w:highlight w:val="white"/>
              </w:rPr>
            </w:pPr>
            <w:ins w:id="132" w:author="Alexay" w:date="2000-12-07T20:36:00Z">
              <w:r w:rsidRPr="00612A61">
                <w:rPr>
                  <w:color w:val="FFFFFF"/>
                  <w:highlight w:val="white"/>
                </w:rPr>
                <w:t>Для вязких нефтепродуктов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33" w:author="Alexay" w:date="2000-12-07T20:36:00Z"/>
                <w:color w:val="FFFFFF"/>
                <w:highlight w:val="white"/>
              </w:rPr>
            </w:pPr>
            <w:ins w:id="13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35" w:author="Alexay" w:date="2000-12-07T20:36:00Z"/>
                <w:color w:val="FFFFFF"/>
                <w:highlight w:val="white"/>
              </w:rPr>
            </w:pPr>
            <w:ins w:id="136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37" w:author="Alexay" w:date="2000-12-07T20:36:00Z"/>
                <w:color w:val="FFFFFF"/>
                <w:highlight w:val="white"/>
              </w:rPr>
            </w:pPr>
            <w:ins w:id="138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39" w:author="Alexay" w:date="2000-12-07T20:36:00Z"/>
                <w:color w:val="FFFFFF"/>
                <w:highlight w:val="white"/>
              </w:rPr>
            </w:pPr>
            <w:ins w:id="140" w:author="Alexay" w:date="2000-12-07T20:36:00Z">
              <w:r w:rsidRPr="00612A61">
                <w:rPr>
                  <w:color w:val="FFFFFF"/>
                  <w:highlight w:val="white"/>
                </w:rPr>
                <w:t>24,2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41" w:author="Alexay" w:date="2000-12-07T20:36:00Z"/>
                <w:color w:val="FFFFFF"/>
                <w:highlight w:val="white"/>
              </w:rPr>
            </w:pPr>
            <w:ins w:id="142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43" w:author="Alexay" w:date="2000-12-07T20:36:00Z"/>
                <w:color w:val="FFFFFF"/>
                <w:highlight w:val="white"/>
              </w:rPr>
            </w:pPr>
            <w:ins w:id="144" w:author="Alexay" w:date="2000-12-07T20:36:00Z">
              <w:r w:rsidRPr="00612A61">
                <w:rPr>
                  <w:color w:val="FFFFFF"/>
                  <w:highlight w:val="white"/>
                </w:rPr>
                <w:t>704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6"/>
          <w:ins w:id="145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146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47" w:author="Alexay" w:date="2000-12-07T20:36:00Z"/>
                <w:color w:val="FFFFFF"/>
                <w:highlight w:val="white"/>
              </w:rPr>
            </w:pPr>
            <w:ins w:id="148" w:author="Alexay" w:date="2000-12-07T20:36:00Z">
              <w:r w:rsidRPr="00612A61">
                <w:rPr>
                  <w:color w:val="FFFFFF"/>
                  <w:highlight w:val="white"/>
                </w:rPr>
                <w:t>1</w:t>
              </w:r>
            </w:ins>
          </w:p>
        </w:tc>
        <w:tc>
          <w:tcPr>
            <w:tcW w:w="1110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149" w:author="Alexay" w:date="2000-12-07T20:36:00Z"/>
                <w:color w:val="FFFFFF"/>
                <w:highlight w:val="white"/>
              </w:rPr>
            </w:pPr>
            <w:ins w:id="150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нефти и темных нефтепродуктов, объем котла 50–63 </w:t>
              </w:r>
            </w:ins>
            <w:r w:rsidRPr="00612A61">
              <w:rPr>
                <w:color w:val="FFFFFF"/>
                <w:highlight w:val="white"/>
              </w:rPr>
              <w:t>м</w:t>
            </w:r>
            <w:r w:rsidRPr="00612A61">
              <w:rPr>
                <w:rFonts w:ascii="Times New Roman CYR" w:hAnsi="Times New Roman CYR" w:cs="Times New Roman CYR"/>
                <w:color w:val="FFFFFF"/>
                <w:highlight w:val="white"/>
              </w:rPr>
              <w:t>³</w:t>
            </w:r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51" w:author="Alexay" w:date="2000-12-07T20:36:00Z"/>
                <w:color w:val="FFFFFF"/>
                <w:highlight w:val="white"/>
              </w:rPr>
            </w:pPr>
            <w:ins w:id="15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153" w:author="Alexay" w:date="2000-12-07T20:36:00Z"/>
                <w:color w:val="FFFFFF"/>
                <w:highlight w:val="white"/>
              </w:rPr>
            </w:pPr>
            <w:ins w:id="154" w:author="Alexay" w:date="2000-12-07T20:36:00Z">
              <w:r w:rsidRPr="00612A61">
                <w:rPr>
                  <w:color w:val="FFFFFF"/>
                  <w:highlight w:val="white"/>
                </w:rPr>
                <w:t>Характеристики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155" w:author="Alexay" w:date="2000-12-07T20:36:00Z">
              <w:r w:rsidRPr="00612A61">
                <w:rPr>
                  <w:color w:val="FFFFFF"/>
                  <w:highlight w:val="white"/>
                </w:rPr>
                <w:t>не содержит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56" w:author="Alexay" w:date="2000-12-07T20:36:00Z"/>
                <w:color w:val="FFFFFF"/>
                <w:highlight w:val="white"/>
              </w:rPr>
            </w:pPr>
            <w:ins w:id="15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58" w:author="Alexay" w:date="2000-12-07T20:36:00Z"/>
                <w:color w:val="FFFFFF"/>
                <w:highlight w:val="white"/>
              </w:rPr>
            </w:pPr>
            <w:ins w:id="159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60" w:author="Alexay" w:date="2000-12-07T20:36:00Z"/>
                <w:color w:val="FFFFFF"/>
                <w:highlight w:val="white"/>
              </w:rPr>
            </w:pPr>
            <w:ins w:id="161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62" w:author="Alexay" w:date="2000-12-07T20:36:00Z"/>
                <w:color w:val="FFFFFF"/>
                <w:highlight w:val="white"/>
              </w:rPr>
            </w:pPr>
            <w:ins w:id="163" w:author="Alexay" w:date="2000-12-07T20:36:00Z">
              <w:r w:rsidRPr="00612A61">
                <w:rPr>
                  <w:color w:val="FFFFFF"/>
                  <w:highlight w:val="white"/>
                </w:rPr>
                <w:t>23,2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64" w:author="Alexay" w:date="2000-12-07T20:36:00Z"/>
                <w:color w:val="FFFFFF"/>
                <w:highlight w:val="white"/>
              </w:rPr>
            </w:pPr>
            <w:ins w:id="165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66" w:author="Alexay" w:date="2000-12-07T20:36:00Z"/>
                <w:color w:val="FFFFFF"/>
                <w:highlight w:val="white"/>
              </w:rPr>
            </w:pPr>
            <w:ins w:id="167" w:author="Alexay" w:date="2000-12-07T20:36:00Z">
              <w:r w:rsidRPr="00612A61">
                <w:rPr>
                  <w:color w:val="FFFFFF"/>
                  <w:highlight w:val="white"/>
                </w:rPr>
                <w:t>712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594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vAlign w:val="center"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72" w:type="pct"/>
            <w:vMerge/>
            <w:vAlign w:val="center"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68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69" w:author="Alexay" w:date="2000-12-07T20:36:00Z">
              <w:r w:rsidRPr="00612A61">
                <w:rPr>
                  <w:color w:val="FFFFFF"/>
                  <w:highlight w:val="white"/>
                </w:rPr>
                <w:t>24,5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70" w:author="Alexay" w:date="2000-12-07T20:36:00Z">
              <w:r w:rsidRPr="00612A61">
                <w:rPr>
                  <w:color w:val="FFFFFF"/>
                  <w:highlight w:val="white"/>
                </w:rPr>
                <w:t>0,88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71" w:author="Alexay" w:date="2000-12-07T20:36:00Z">
              <w:r w:rsidRPr="00612A61">
                <w:rPr>
                  <w:color w:val="FFFFFF"/>
                  <w:highlight w:val="white"/>
                </w:rPr>
                <w:t>713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83"/>
          <w:ins w:id="172" w:author="Alexay" w:date="2000-12-07T20:36:00Z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ins w:id="173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74" w:author="Alexay" w:date="2000-12-07T20:36:00Z"/>
                <w:color w:val="FFFFFF"/>
                <w:highlight w:val="white"/>
              </w:rPr>
            </w:pPr>
            <w:ins w:id="175" w:author="Alexay" w:date="2000-12-07T20:36:00Z">
              <w:r w:rsidRPr="00612A61">
                <w:rPr>
                  <w:color w:val="FFFFFF"/>
                  <w:highlight w:val="white"/>
                </w:rPr>
                <w:t>2</w:t>
              </w:r>
            </w:ins>
          </w:p>
        </w:tc>
        <w:tc>
          <w:tcPr>
            <w:tcW w:w="1110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176" w:author="Alexay" w:date="2000-12-07T20:36:00Z"/>
                <w:color w:val="FFFFFF"/>
                <w:highlight w:val="white"/>
              </w:rPr>
            </w:pPr>
            <w:ins w:id="177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нефти, темных и светлых нефтепродуктов, объем котла 50–63 </w:t>
              </w:r>
            </w:ins>
            <w:r w:rsidRPr="00612A61">
              <w:rPr>
                <w:color w:val="FFFFFF"/>
                <w:highlight w:val="white"/>
              </w:rPr>
              <w:t>м</w:t>
            </w:r>
            <w:r w:rsidRPr="00612A61">
              <w:rPr>
                <w:rFonts w:ascii="Times New Roman CYR" w:hAnsi="Times New Roman CYR" w:cs="Times New Roman CYR"/>
                <w:color w:val="FFFFFF"/>
                <w:highlight w:val="white"/>
              </w:rPr>
              <w:t>³</w:t>
            </w:r>
            <w:r w:rsidRPr="00612A61">
              <w:rPr>
                <w:color w:val="FFFFFF"/>
                <w:highlight w:val="white"/>
              </w:rPr>
              <w:t xml:space="preserve"> </w:t>
            </w:r>
            <w:ins w:id="178" w:author="Alexay" w:date="2000-12-07T20:36:00Z">
              <w:r w:rsidRPr="00612A61">
                <w:rPr>
                  <w:color w:val="FFFFFF"/>
                  <w:highlight w:val="white"/>
                </w:rPr>
                <w:t>(сезонная специализация)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79" w:author="Alexay" w:date="2000-12-07T20:36:00Z"/>
                <w:color w:val="FFFFFF"/>
                <w:highlight w:val="white"/>
              </w:rPr>
            </w:pPr>
            <w:ins w:id="180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181" w:author="Alexay" w:date="2000-12-07T20:36:00Z"/>
                <w:color w:val="FFFFFF"/>
                <w:highlight w:val="white"/>
              </w:rPr>
            </w:pPr>
            <w:ins w:id="182" w:author="Alexay" w:date="2000-12-07T20:36:00Z">
              <w:r w:rsidRPr="00612A61">
                <w:rPr>
                  <w:color w:val="FFFFFF"/>
                  <w:highlight w:val="white"/>
                </w:rPr>
                <w:t>Характеристики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183" w:author="Alexay" w:date="2000-12-07T20:36:00Z">
              <w:r w:rsidRPr="00612A61">
                <w:rPr>
                  <w:color w:val="FFFFFF"/>
                  <w:highlight w:val="white"/>
                </w:rPr>
                <w:t>не содержит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84" w:author="Alexay" w:date="2000-12-07T20:36:00Z"/>
                <w:color w:val="FFFFFF"/>
                <w:highlight w:val="white"/>
              </w:rPr>
            </w:pPr>
            <w:ins w:id="18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186" w:author="Alexay" w:date="2000-12-07T20:36:00Z"/>
                <w:color w:val="FFFFFF"/>
                <w:highlight w:val="white"/>
              </w:rPr>
            </w:pPr>
            <w:ins w:id="18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88" w:author="Alexay" w:date="2000-12-07T20:36:00Z"/>
                <w:color w:val="FFFFFF"/>
                <w:highlight w:val="white"/>
              </w:rPr>
            </w:pPr>
            <w:ins w:id="189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90" w:author="Alexay" w:date="2000-12-07T20:36:00Z"/>
                <w:color w:val="FFFFFF"/>
                <w:highlight w:val="white"/>
              </w:rPr>
            </w:pPr>
            <w:ins w:id="191" w:author="Alexay" w:date="2000-12-07T20:36:00Z">
              <w:r w:rsidRPr="00612A61">
                <w:rPr>
                  <w:color w:val="FFFFFF"/>
                  <w:highlight w:val="white"/>
                </w:rPr>
                <w:t>23,2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92" w:author="Alexay" w:date="2000-12-07T20:36:00Z"/>
                <w:color w:val="FFFFFF"/>
                <w:highlight w:val="white"/>
              </w:rPr>
            </w:pPr>
            <w:ins w:id="193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194" w:author="Alexay" w:date="2000-12-07T20:36:00Z"/>
                <w:color w:val="FFFFFF"/>
                <w:highlight w:val="white"/>
              </w:rPr>
            </w:pPr>
            <w:ins w:id="195" w:author="Alexay" w:date="2000-12-07T20:36:00Z">
              <w:r w:rsidRPr="00612A61">
                <w:rPr>
                  <w:color w:val="FFFFFF"/>
                  <w:highlight w:val="white"/>
                </w:rPr>
                <w:t>720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914"/>
        </w:trPr>
        <w:tc>
          <w:tcPr>
            <w:tcW w:w="369" w:type="pct"/>
            <w:vMerge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vAlign w:val="center"/>
          </w:tcPr>
          <w:p w:rsidR="00F02FB1" w:rsidRPr="00612A61" w:rsidRDefault="00F02FB1" w:rsidP="00E27232">
            <w:pPr>
              <w:jc w:val="center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72" w:type="pct"/>
            <w:vMerge/>
            <w:vAlign w:val="center"/>
          </w:tcPr>
          <w:p w:rsidR="00F02FB1" w:rsidRPr="00612A61" w:rsidRDefault="00F02FB1" w:rsidP="00E27232">
            <w:pPr>
              <w:jc w:val="center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96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97" w:author="Alexay" w:date="2000-12-07T20:36:00Z">
              <w:r w:rsidRPr="00612A61">
                <w:rPr>
                  <w:color w:val="FFFFFF"/>
                  <w:highlight w:val="white"/>
                </w:rPr>
                <w:t>24,5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98" w:author="Alexay" w:date="2000-12-07T20:36:00Z">
              <w:r w:rsidRPr="00612A61">
                <w:rPr>
                  <w:color w:val="FFFFFF"/>
                  <w:highlight w:val="white"/>
                </w:rPr>
                <w:t>0,88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199" w:author="Alexay" w:date="2000-12-07T20:36:00Z">
              <w:r w:rsidRPr="00612A61">
                <w:rPr>
                  <w:color w:val="FFFFFF"/>
                  <w:highlight w:val="white"/>
                </w:rPr>
                <w:t>721</w:t>
              </w:r>
            </w:ins>
          </w:p>
        </w:tc>
      </w:tr>
    </w:tbl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F02FB1" w:rsidRDefault="00F02FB1" w:rsidP="00F02FB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F02FB1" w:rsidRPr="00612A61" w:rsidRDefault="00F02FB1" w:rsidP="00F02FB1">
      <w:pPr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Продолжение таблицы</w:t>
      </w:r>
      <w:r w:rsidRPr="00612A61">
        <w:rPr>
          <w:color w:val="FFFFFF"/>
          <w:sz w:val="26"/>
          <w:szCs w:val="26"/>
          <w:highlight w:val="white"/>
        </w:rPr>
        <w:t xml:space="preserve"> табл. прил.</w:t>
      </w:r>
      <w:r w:rsidRPr="00612A61">
        <w:rPr>
          <w:color w:val="FFFFFF"/>
          <w:sz w:val="26"/>
          <w:szCs w:val="26"/>
        </w:rPr>
        <w:t xml:space="preserve"> </w:t>
      </w:r>
    </w:p>
    <w:p w:rsidR="00F02FB1" w:rsidRPr="00612A61" w:rsidRDefault="00F02FB1" w:rsidP="00F02FB1">
      <w:pPr>
        <w:rPr>
          <w:color w:val="FFFFFF"/>
          <w:sz w:val="26"/>
          <w:szCs w:val="26"/>
        </w:rPr>
      </w:pPr>
    </w:p>
    <w:tbl>
      <w:tblPr>
        <w:tblW w:w="5002" w:type="pct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0"/>
        <w:gridCol w:w="745"/>
        <w:gridCol w:w="2378"/>
        <w:gridCol w:w="660"/>
        <w:gridCol w:w="2510"/>
        <w:gridCol w:w="660"/>
        <w:gridCol w:w="660"/>
        <w:gridCol w:w="662"/>
        <w:gridCol w:w="527"/>
        <w:gridCol w:w="529"/>
        <w:gridCol w:w="589"/>
      </w:tblGrid>
      <w:tr w:rsidR="00F02FB1" w:rsidTr="00E27232">
        <w:trPr>
          <w:trHeight w:val="2268"/>
        </w:trPr>
        <w:tc>
          <w:tcPr>
            <w:tcW w:w="369" w:type="pct"/>
            <w:tcBorders>
              <w:left w:val="nil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1-я цифра (род вагона)</w:t>
            </w:r>
          </w:p>
        </w:tc>
        <w:tc>
          <w:tcPr>
            <w:tcW w:w="1458" w:type="pct"/>
            <w:gridSpan w:val="2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2-я  цифра</w:t>
            </w:r>
          </w:p>
          <w:p w:rsidR="00F02FB1" w:rsidRDefault="00F02FB1" w:rsidP="00E27232">
            <w:pPr>
              <w:pStyle w:val="Text3"/>
            </w:pPr>
            <w:r>
              <w:t>(</w:t>
            </w:r>
            <w:proofErr w:type="spellStart"/>
            <w:r>
              <w:t>осность</w:t>
            </w:r>
            <w:proofErr w:type="spellEnd"/>
            <w:r>
              <w:t xml:space="preserve"> и основная характеристика вагона)</w:t>
            </w:r>
          </w:p>
        </w:tc>
        <w:tc>
          <w:tcPr>
            <w:tcW w:w="1480" w:type="pct"/>
            <w:gridSpan w:val="2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3-я цифра</w:t>
            </w:r>
          </w:p>
          <w:p w:rsidR="00F02FB1" w:rsidRDefault="00F02FB1" w:rsidP="00E27232">
            <w:pPr>
              <w:pStyle w:val="Text3"/>
            </w:pPr>
            <w:r>
              <w:t>(дополнительная</w:t>
            </w:r>
            <w:r>
              <w:br w:type="textWrapping" w:clear="all"/>
              <w:t>характеристика вагона)</w:t>
            </w:r>
          </w:p>
        </w:tc>
        <w:tc>
          <w:tcPr>
            <w:tcW w:w="308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4-я цифра</w:t>
            </w:r>
          </w:p>
        </w:tc>
        <w:tc>
          <w:tcPr>
            <w:tcW w:w="308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5-я и 6-я цифры</w:t>
            </w: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 xml:space="preserve">7-я цифра </w:t>
            </w:r>
          </w:p>
        </w:tc>
        <w:tc>
          <w:tcPr>
            <w:tcW w:w="246" w:type="pct"/>
            <w:tcBorders>
              <w:bottom w:val="double" w:sz="4" w:space="0" w:color="auto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Расчетная масса тары, (т)</w:t>
            </w:r>
          </w:p>
        </w:tc>
        <w:tc>
          <w:tcPr>
            <w:tcW w:w="247" w:type="pct"/>
            <w:tcBorders>
              <w:bottom w:val="double" w:sz="4" w:space="0" w:color="auto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Условная длина</w:t>
            </w:r>
            <w:r>
              <w:br/>
              <w:t xml:space="preserve">(в14 м </w:t>
            </w:r>
            <w:proofErr w:type="gramStart"/>
            <w:r>
              <w:t>вагонах</w:t>
            </w:r>
            <w:proofErr w:type="gramEnd"/>
            <w:r>
              <w:t>)</w:t>
            </w:r>
          </w:p>
        </w:tc>
        <w:tc>
          <w:tcPr>
            <w:tcW w:w="275" w:type="pct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F02FB1" w:rsidRDefault="00F02FB1" w:rsidP="00E27232">
            <w:pPr>
              <w:pStyle w:val="Text3"/>
            </w:pPr>
            <w:r>
              <w:t>№ типа вагона</w:t>
            </w:r>
          </w:p>
        </w:tc>
      </w:tr>
      <w:tr w:rsidR="00F02FB1" w:rsidTr="00E27232">
        <w:trPr>
          <w:trHeight w:val="191"/>
        </w:trPr>
        <w:tc>
          <w:tcPr>
            <w:tcW w:w="369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1</w:t>
            </w:r>
          </w:p>
        </w:tc>
        <w:tc>
          <w:tcPr>
            <w:tcW w:w="145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2</w:t>
            </w:r>
          </w:p>
        </w:tc>
        <w:tc>
          <w:tcPr>
            <w:tcW w:w="14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3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4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5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6</w:t>
            </w:r>
          </w:p>
        </w:tc>
        <w:tc>
          <w:tcPr>
            <w:tcW w:w="24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7</w:t>
            </w:r>
          </w:p>
        </w:tc>
        <w:tc>
          <w:tcPr>
            <w:tcW w:w="24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8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02FB1" w:rsidRDefault="00F02FB1" w:rsidP="00E27232">
            <w:pPr>
              <w:pStyle w:val="Text3"/>
            </w:pPr>
            <w:r>
              <w:t>9</w:t>
            </w:r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200" w:author="Alexay" w:date="2000-12-07T20:36:00Z"/>
        </w:trPr>
        <w:tc>
          <w:tcPr>
            <w:tcW w:w="369" w:type="pct"/>
            <w:vMerge w:val="restart"/>
            <w:shd w:val="clear" w:color="auto" w:fill="FFFFFF"/>
            <w:textDirection w:val="btLr"/>
            <w:vAlign w:val="center"/>
          </w:tcPr>
          <w:p w:rsidR="00F02FB1" w:rsidRPr="00612A61" w:rsidRDefault="00F02FB1" w:rsidP="00E27232">
            <w:pPr>
              <w:pStyle w:val="Text3"/>
              <w:ind w:left="113" w:right="113"/>
              <w:rPr>
                <w:ins w:id="201" w:author="Alexay" w:date="2000-12-07T20:36:00Z"/>
                <w:color w:val="FFFFFF"/>
                <w:highlight w:val="white"/>
              </w:rPr>
            </w:pPr>
            <w:ins w:id="202" w:author="Alexay" w:date="2000-12-07T20:36:00Z">
              <w:r w:rsidRPr="00612A61">
                <w:rPr>
                  <w:color w:val="FFFFFF"/>
                  <w:highlight w:val="white"/>
                </w:rPr>
                <w:t>7</w:t>
              </w:r>
            </w:ins>
          </w:p>
          <w:p w:rsidR="00F02FB1" w:rsidRPr="00612A61" w:rsidRDefault="00F02FB1" w:rsidP="00E27232">
            <w:pPr>
              <w:pStyle w:val="Text3"/>
              <w:ind w:left="113" w:right="113"/>
              <w:rPr>
                <w:ins w:id="203" w:author="Alexay" w:date="2000-12-07T20:36:00Z"/>
                <w:color w:val="FFFFFF"/>
                <w:highlight w:val="white"/>
              </w:rPr>
            </w:pPr>
            <w:ins w:id="204" w:author="Alexay" w:date="2000-12-07T20:36:00Z">
              <w:r w:rsidRPr="00612A61">
                <w:rPr>
                  <w:color w:val="FFFFFF"/>
                  <w:highlight w:val="white"/>
                </w:rPr>
                <w:t>Цистерна</w:t>
              </w:r>
            </w:ins>
          </w:p>
        </w:tc>
        <w:tc>
          <w:tcPr>
            <w:tcW w:w="348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205" w:author="Alexay" w:date="2000-12-07T20:36:00Z"/>
                <w:color w:val="FFFFFF"/>
                <w:highlight w:val="white"/>
              </w:rPr>
            </w:pPr>
            <w:ins w:id="206" w:author="Alexay" w:date="2000-12-07T20:36:00Z">
              <w:r w:rsidRPr="00612A61">
                <w:rPr>
                  <w:color w:val="FFFFFF"/>
                  <w:highlight w:val="white"/>
                </w:rPr>
                <w:t>3 – 4</w:t>
              </w:r>
            </w:ins>
          </w:p>
        </w:tc>
        <w:tc>
          <w:tcPr>
            <w:tcW w:w="1110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207" w:author="Alexay" w:date="2000-12-07T20:36:00Z"/>
                <w:color w:val="FFFFFF"/>
                <w:highlight w:val="white"/>
              </w:rPr>
            </w:pPr>
            <w:ins w:id="208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светлых нефтепродуктов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209" w:author="Alexay" w:date="2000-12-07T20:36:00Z"/>
                <w:color w:val="FFFFFF"/>
                <w:highlight w:val="white"/>
              </w:rPr>
            </w:pPr>
            <w:ins w:id="210" w:author="Alexay" w:date="2000-12-07T20:36:00Z">
              <w:r w:rsidRPr="00612A61">
                <w:rPr>
                  <w:color w:val="FFFFFF"/>
                  <w:highlight w:val="white"/>
                </w:rPr>
                <w:t>0 – 7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211" w:author="Alexay" w:date="2000-12-07T20:36:00Z"/>
                <w:color w:val="FFFFFF"/>
                <w:highlight w:val="white"/>
              </w:rPr>
            </w:pPr>
            <w:ins w:id="212" w:author="Alexay" w:date="2000-12-07T20:36:00Z">
              <w:r w:rsidRPr="00612A61">
                <w:rPr>
                  <w:color w:val="FFFFFF"/>
                  <w:highlight w:val="white"/>
                </w:rPr>
                <w:t>Объем котла 73,1 м³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213" w:author="Alexay" w:date="2000-12-07T20:36:00Z"/>
                <w:color w:val="FFFFFF"/>
                <w:highlight w:val="white"/>
              </w:rPr>
            </w:pPr>
            <w:ins w:id="21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215" w:author="Alexay" w:date="2000-12-07T20:36:00Z"/>
                <w:color w:val="FFFFFF"/>
                <w:highlight w:val="white"/>
              </w:rPr>
            </w:pPr>
            <w:ins w:id="216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17" w:author="Alexay" w:date="2000-12-07T20:36:00Z"/>
                <w:color w:val="FFFFFF"/>
                <w:highlight w:val="white"/>
              </w:rPr>
            </w:pPr>
            <w:ins w:id="218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19" w:author="Alexay" w:date="2000-12-07T20:36:00Z"/>
                <w:color w:val="FFFFFF"/>
                <w:highlight w:val="white"/>
              </w:rPr>
            </w:pPr>
            <w:ins w:id="220" w:author="Alexay" w:date="2000-12-07T20:36:00Z">
              <w:r w:rsidRPr="00612A61">
                <w:rPr>
                  <w:color w:val="FFFFFF"/>
                  <w:highlight w:val="white"/>
                </w:rPr>
                <w:t>23,2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21" w:author="Alexay" w:date="2000-12-07T20:36:00Z"/>
                <w:color w:val="FFFFFF"/>
                <w:highlight w:val="white"/>
              </w:rPr>
            </w:pPr>
            <w:ins w:id="222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23" w:author="Alexay" w:date="2000-12-07T20:36:00Z"/>
                <w:color w:val="FFFFFF"/>
                <w:highlight w:val="white"/>
              </w:rPr>
            </w:pPr>
            <w:ins w:id="224" w:author="Alexay" w:date="2000-12-07T20:36:00Z">
              <w:r w:rsidRPr="00612A61">
                <w:rPr>
                  <w:color w:val="FFFFFF"/>
                  <w:highlight w:val="white"/>
                </w:rPr>
                <w:t>730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225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226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227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228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ins w:id="229" w:author="Alexay" w:date="2000-12-07T20:36:00Z"/>
                <w:color w:val="FFFFFF"/>
                <w:highlight w:val="white"/>
              </w:rPr>
            </w:pPr>
          </w:p>
        </w:tc>
        <w:tc>
          <w:tcPr>
            <w:tcW w:w="1172" w:type="pct"/>
            <w:vMerge/>
            <w:vAlign w:val="center"/>
          </w:tcPr>
          <w:p w:rsidR="00F02FB1" w:rsidRPr="00612A61" w:rsidRDefault="00F02FB1" w:rsidP="00E27232">
            <w:pPr>
              <w:rPr>
                <w:ins w:id="230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ins w:id="231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ins w:id="232" w:author="Alexay" w:date="2000-12-07T20:36:00Z"/>
                <w:color w:val="FFFFFF"/>
                <w:highlight w:val="white"/>
              </w:rPr>
            </w:pPr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33" w:author="Alexay" w:date="2000-12-07T20:36:00Z"/>
                <w:color w:val="FFFFFF"/>
                <w:highlight w:val="white"/>
              </w:rPr>
            </w:pPr>
            <w:ins w:id="234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35" w:author="Alexay" w:date="2000-12-07T20:36:00Z"/>
                <w:color w:val="FFFFFF"/>
                <w:highlight w:val="white"/>
              </w:rPr>
            </w:pPr>
            <w:ins w:id="236" w:author="Alexay" w:date="2000-12-07T20:36:00Z">
              <w:r w:rsidRPr="00612A61">
                <w:rPr>
                  <w:color w:val="FFFFFF"/>
                  <w:highlight w:val="white"/>
                </w:rPr>
                <w:t>23,4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37" w:author="Alexay" w:date="2000-12-07T20:36:00Z"/>
                <w:color w:val="FFFFFF"/>
                <w:highlight w:val="white"/>
              </w:rPr>
            </w:pPr>
            <w:ins w:id="238" w:author="Alexay" w:date="2000-12-07T20:36:00Z">
              <w:r w:rsidRPr="00612A61">
                <w:rPr>
                  <w:color w:val="FFFFFF"/>
                  <w:highlight w:val="white"/>
                </w:rPr>
                <w:t>0,89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39" w:author="Alexay" w:date="2000-12-07T20:36:00Z"/>
                <w:color w:val="FFFFFF"/>
                <w:highlight w:val="white"/>
              </w:rPr>
            </w:pPr>
            <w:ins w:id="240" w:author="Alexay" w:date="2000-12-07T20:36:00Z">
              <w:r w:rsidRPr="00612A61">
                <w:rPr>
                  <w:color w:val="FFFFFF"/>
                  <w:highlight w:val="white"/>
                </w:rPr>
                <w:t>731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241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242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243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244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45" w:author="Alexay" w:date="2000-12-07T20:36:00Z"/>
                <w:color w:val="FFFFFF"/>
                <w:highlight w:val="white"/>
              </w:rPr>
            </w:pPr>
            <w:ins w:id="246" w:author="Alexay" w:date="2000-12-07T20:36:00Z">
              <w:r w:rsidRPr="00612A61">
                <w:rPr>
                  <w:color w:val="FFFFFF"/>
                  <w:highlight w:val="white"/>
                </w:rPr>
                <w:t>8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247" w:author="Alexay" w:date="2000-12-07T20:36:00Z"/>
                <w:color w:val="FFFFFF"/>
                <w:highlight w:val="white"/>
              </w:rPr>
            </w:pPr>
            <w:ins w:id="248" w:author="Alexay" w:date="2000-12-07T20:36:00Z">
              <w:r w:rsidRPr="00612A61">
                <w:rPr>
                  <w:color w:val="FFFFFF"/>
                  <w:highlight w:val="white"/>
                </w:rPr>
                <w:t>Объем котла 75 м³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49" w:author="Alexay" w:date="2000-12-07T20:36:00Z"/>
                <w:color w:val="FFFFFF"/>
                <w:highlight w:val="white"/>
              </w:rPr>
            </w:pPr>
            <w:ins w:id="250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51" w:author="Alexay" w:date="2000-12-07T20:36:00Z"/>
                <w:color w:val="FFFFFF"/>
                <w:highlight w:val="white"/>
              </w:rPr>
            </w:pPr>
            <w:ins w:id="25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53" w:author="Alexay" w:date="2000-12-07T20:36:00Z"/>
                <w:color w:val="FFFFFF"/>
                <w:highlight w:val="white"/>
              </w:rPr>
            </w:pPr>
            <w:ins w:id="254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55" w:author="Alexay" w:date="2000-12-07T20:36:00Z"/>
                <w:color w:val="FFFFFF"/>
                <w:highlight w:val="white"/>
              </w:rPr>
            </w:pPr>
            <w:ins w:id="256" w:author="Alexay" w:date="2000-12-07T20:36:00Z">
              <w:r w:rsidRPr="00612A61">
                <w:rPr>
                  <w:color w:val="FFFFFF"/>
                  <w:highlight w:val="white"/>
                </w:rPr>
                <w:t>28,0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57" w:author="Alexay" w:date="2000-12-07T20:36:00Z"/>
                <w:color w:val="FFFFFF"/>
                <w:highlight w:val="white"/>
              </w:rPr>
            </w:pPr>
            <w:ins w:id="258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59" w:author="Alexay" w:date="2000-12-07T20:36:00Z"/>
                <w:color w:val="FFFFFF"/>
                <w:highlight w:val="white"/>
              </w:rPr>
            </w:pPr>
            <w:ins w:id="260" w:author="Alexay" w:date="2000-12-07T20:36:00Z">
              <w:r w:rsidRPr="00612A61">
                <w:rPr>
                  <w:color w:val="FFFFFF"/>
                  <w:highlight w:val="white"/>
                </w:rPr>
                <w:t>748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261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262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263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264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65" w:author="Alexay" w:date="2000-12-07T20:36:00Z"/>
                <w:color w:val="FFFFFF"/>
                <w:highlight w:val="white"/>
              </w:rPr>
            </w:pPr>
            <w:ins w:id="266" w:author="Alexay" w:date="2000-12-07T20:36:00Z">
              <w:r w:rsidRPr="00612A61">
                <w:rPr>
                  <w:color w:val="FFFFFF"/>
                  <w:highlight w:val="white"/>
                </w:rPr>
                <w:t>9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267" w:author="Alexay" w:date="2000-12-07T20:36:00Z"/>
                <w:color w:val="FFFFFF"/>
                <w:highlight w:val="white"/>
              </w:rPr>
            </w:pPr>
            <w:ins w:id="268" w:author="Alexay" w:date="2000-12-07T20:36:00Z">
              <w:r w:rsidRPr="00612A61">
                <w:rPr>
                  <w:color w:val="FFFFFF"/>
                  <w:highlight w:val="white"/>
                </w:rPr>
                <w:t>Объем котла 85,6 м³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69" w:author="Alexay" w:date="2000-12-07T20:36:00Z"/>
                <w:color w:val="FFFFFF"/>
                <w:highlight w:val="white"/>
              </w:rPr>
            </w:pPr>
            <w:ins w:id="270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71" w:author="Alexay" w:date="2000-12-07T20:36:00Z"/>
                <w:color w:val="FFFFFF"/>
                <w:highlight w:val="white"/>
              </w:rPr>
            </w:pPr>
            <w:ins w:id="27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73" w:author="Alexay" w:date="2000-12-07T20:36:00Z"/>
                <w:color w:val="FFFFFF"/>
                <w:highlight w:val="white"/>
              </w:rPr>
            </w:pPr>
            <w:ins w:id="274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75" w:author="Alexay" w:date="2000-12-07T20:36:00Z"/>
                <w:color w:val="FFFFFF"/>
                <w:highlight w:val="white"/>
              </w:rPr>
            </w:pPr>
            <w:ins w:id="276" w:author="Alexay" w:date="2000-12-07T20:36:00Z">
              <w:r w:rsidRPr="00612A61">
                <w:rPr>
                  <w:color w:val="FFFFFF"/>
                  <w:highlight w:val="white"/>
                </w:rPr>
                <w:t>24,7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77" w:author="Alexay" w:date="2000-12-07T20:36:00Z"/>
                <w:color w:val="FFFFFF"/>
                <w:highlight w:val="white"/>
              </w:rPr>
            </w:pPr>
            <w:ins w:id="278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79" w:author="Alexay" w:date="2000-12-07T20:36:00Z"/>
                <w:color w:val="FFFFFF"/>
                <w:highlight w:val="white"/>
              </w:rPr>
            </w:pPr>
            <w:ins w:id="280" w:author="Alexay" w:date="2000-12-07T20:36:00Z">
              <w:r w:rsidRPr="00612A61">
                <w:rPr>
                  <w:color w:val="FFFFFF"/>
                  <w:highlight w:val="white"/>
                </w:rPr>
                <w:t>732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281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282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283" w:author="Alexay" w:date="2000-12-07T20:36:00Z"/>
                <w:color w:val="FFFFFF"/>
                <w:highlight w:val="white"/>
              </w:rPr>
            </w:pPr>
            <w:ins w:id="284" w:author="Alexay" w:date="2000-12-07T20:36:00Z">
              <w:r w:rsidRPr="00612A61">
                <w:rPr>
                  <w:color w:val="FFFFFF"/>
                  <w:highlight w:val="white"/>
                </w:rPr>
                <w:t>5</w:t>
              </w:r>
            </w:ins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285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86" w:author="Alexay" w:date="2000-12-07T20:36:00Z"/>
                <w:color w:val="FFFFFF"/>
                <w:highlight w:val="white"/>
              </w:rPr>
            </w:pPr>
            <w:ins w:id="287" w:author="Alexay" w:date="2000-12-07T20:36:00Z">
              <w:r w:rsidRPr="00612A61">
                <w:rPr>
                  <w:color w:val="FFFFFF"/>
                  <w:highlight w:val="white"/>
                </w:rPr>
                <w:t>1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288" w:author="Alexay" w:date="2000-12-07T20:36:00Z"/>
                <w:color w:val="FFFFFF"/>
                <w:highlight w:val="white"/>
              </w:rPr>
            </w:pPr>
            <w:ins w:id="289" w:author="Alexay" w:date="2000-12-07T20:36:00Z">
              <w:r w:rsidRPr="00612A61">
                <w:rPr>
                  <w:color w:val="FFFFFF"/>
                  <w:highlight w:val="white"/>
                </w:rPr>
                <w:t>Объем котла 85,6 м³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90" w:author="Alexay" w:date="2000-12-07T20:36:00Z"/>
                <w:color w:val="FFFFFF"/>
                <w:highlight w:val="white"/>
              </w:rPr>
            </w:pPr>
            <w:ins w:id="291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92" w:author="Alexay" w:date="2000-12-07T20:36:00Z"/>
                <w:color w:val="FFFFFF"/>
                <w:highlight w:val="white"/>
              </w:rPr>
            </w:pPr>
            <w:ins w:id="293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94" w:author="Alexay" w:date="2000-12-07T20:36:00Z"/>
                <w:color w:val="FFFFFF"/>
                <w:highlight w:val="white"/>
              </w:rPr>
            </w:pPr>
            <w:ins w:id="295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96" w:author="Alexay" w:date="2000-12-07T20:36:00Z"/>
                <w:color w:val="FFFFFF"/>
                <w:highlight w:val="white"/>
              </w:rPr>
            </w:pPr>
            <w:ins w:id="297" w:author="Alexay" w:date="2000-12-07T20:36:00Z">
              <w:r w:rsidRPr="00612A61">
                <w:rPr>
                  <w:color w:val="FFFFFF"/>
                  <w:highlight w:val="white"/>
                </w:rPr>
                <w:t>24,7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298" w:author="Alexay" w:date="2000-12-07T20:36:00Z"/>
                <w:color w:val="FFFFFF"/>
                <w:highlight w:val="white"/>
              </w:rPr>
            </w:pPr>
            <w:ins w:id="299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00" w:author="Alexay" w:date="2000-12-07T20:36:00Z"/>
                <w:color w:val="FFFFFF"/>
                <w:highlight w:val="white"/>
              </w:rPr>
            </w:pPr>
            <w:ins w:id="301" w:author="Alexay" w:date="2000-12-07T20:36:00Z">
              <w:r w:rsidRPr="00612A61">
                <w:rPr>
                  <w:color w:val="FFFFFF"/>
                  <w:highlight w:val="white"/>
                </w:rPr>
                <w:t>732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302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303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304" w:author="Alexay" w:date="2000-12-07T20:36:00Z"/>
                <w:color w:val="FFFFFF"/>
                <w:highlight w:val="white"/>
              </w:rPr>
            </w:pPr>
            <w:r w:rsidRPr="00612A61">
              <w:rPr>
                <w:color w:val="FFFFFF"/>
              </w:rPr>
              <w:t>6</w:t>
            </w:r>
          </w:p>
        </w:tc>
        <w:tc>
          <w:tcPr>
            <w:tcW w:w="1110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305" w:author="Alexay" w:date="2000-12-07T20:36:00Z"/>
                <w:color w:val="FFFFFF"/>
                <w:highlight w:val="white"/>
              </w:rPr>
            </w:pPr>
            <w:ins w:id="306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химических грузов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07" w:author="Alexay" w:date="2000-12-07T20:36:00Z"/>
                <w:color w:val="FFFFFF"/>
                <w:highlight w:val="white"/>
              </w:rPr>
            </w:pPr>
            <w:ins w:id="308" w:author="Alexay" w:date="2000-12-07T20:36:00Z">
              <w:r w:rsidRPr="00612A61">
                <w:rPr>
                  <w:color w:val="FFFFFF"/>
                  <w:highlight w:val="white"/>
                </w:rPr>
                <w:t>0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309" w:author="Alexay" w:date="2000-12-07T20:36:00Z"/>
                <w:color w:val="FFFFFF"/>
                <w:highlight w:val="white"/>
              </w:rPr>
            </w:pPr>
            <w:ins w:id="310" w:author="Alexay" w:date="2000-12-07T20:36:00Z">
              <w:r w:rsidRPr="00612A61">
                <w:rPr>
                  <w:color w:val="FFFFFF"/>
                  <w:highlight w:val="white"/>
                </w:rPr>
                <w:t>Для серной кислоты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11" w:author="Alexay" w:date="2000-12-07T20:36:00Z"/>
                <w:color w:val="FFFFFF"/>
                <w:highlight w:val="white"/>
              </w:rPr>
            </w:pPr>
            <w:ins w:id="31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13" w:author="Alexay" w:date="2000-12-07T20:36:00Z"/>
                <w:color w:val="FFFFFF"/>
                <w:highlight w:val="white"/>
              </w:rPr>
            </w:pPr>
            <w:ins w:id="31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15" w:author="Alexay" w:date="2000-12-07T20:36:00Z"/>
                <w:color w:val="FFFFFF"/>
                <w:highlight w:val="white"/>
              </w:rPr>
            </w:pPr>
            <w:ins w:id="316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17" w:author="Alexay" w:date="2000-12-07T20:36:00Z"/>
                <w:color w:val="FFFFFF"/>
                <w:highlight w:val="white"/>
              </w:rPr>
            </w:pPr>
            <w:ins w:id="318" w:author="Alexay" w:date="2000-12-07T20:36:00Z">
              <w:r w:rsidRPr="00612A61">
                <w:rPr>
                  <w:color w:val="FFFFFF"/>
                  <w:highlight w:val="white"/>
                </w:rPr>
                <w:t>21,9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19" w:author="Alexay" w:date="2000-12-07T20:36:00Z"/>
                <w:color w:val="FFFFFF"/>
                <w:highlight w:val="white"/>
              </w:rPr>
            </w:pPr>
            <w:ins w:id="320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21" w:author="Alexay" w:date="2000-12-07T20:36:00Z"/>
                <w:color w:val="FFFFFF"/>
                <w:highlight w:val="white"/>
              </w:rPr>
            </w:pPr>
            <w:ins w:id="322" w:author="Alexay" w:date="2000-12-07T20:36:00Z">
              <w:r w:rsidRPr="00612A61">
                <w:rPr>
                  <w:color w:val="FFFFFF"/>
                  <w:highlight w:val="white"/>
                </w:rPr>
                <w:t>760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323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324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325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326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27" w:author="Alexay" w:date="2000-12-07T20:36:00Z"/>
                <w:color w:val="FFFFFF"/>
                <w:highlight w:val="white"/>
              </w:rPr>
            </w:pPr>
            <w:ins w:id="328" w:author="Alexay" w:date="2000-12-07T20:36:00Z">
              <w:r w:rsidRPr="00612A61">
                <w:rPr>
                  <w:color w:val="FFFFFF"/>
                  <w:highlight w:val="white"/>
                </w:rPr>
                <w:t>1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329" w:author="Alexay" w:date="2000-12-07T20:36:00Z"/>
                <w:color w:val="FFFFFF"/>
                <w:highlight w:val="white"/>
              </w:rPr>
            </w:pPr>
            <w:ins w:id="330" w:author="Alexay" w:date="2000-12-07T20:36:00Z">
              <w:r w:rsidRPr="00612A61">
                <w:rPr>
                  <w:color w:val="FFFFFF"/>
                  <w:highlight w:val="white"/>
                </w:rPr>
                <w:t>Для улучшенной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331" w:author="Alexay" w:date="2000-12-07T20:36:00Z">
              <w:r w:rsidRPr="00612A61">
                <w:rPr>
                  <w:color w:val="FFFFFF"/>
                  <w:highlight w:val="white"/>
                </w:rPr>
                <w:t>серной кислоты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32" w:author="Alexay" w:date="2000-12-07T20:36:00Z"/>
                <w:color w:val="FFFFFF"/>
                <w:highlight w:val="white"/>
              </w:rPr>
            </w:pPr>
            <w:ins w:id="333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34" w:author="Alexay" w:date="2000-12-07T20:36:00Z"/>
                <w:color w:val="FFFFFF"/>
                <w:highlight w:val="white"/>
              </w:rPr>
            </w:pPr>
            <w:ins w:id="33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36" w:author="Alexay" w:date="2000-12-07T20:36:00Z"/>
                <w:color w:val="FFFFFF"/>
                <w:highlight w:val="white"/>
              </w:rPr>
            </w:pPr>
            <w:ins w:id="337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38" w:author="Alexay" w:date="2000-12-07T20:36:00Z"/>
                <w:color w:val="FFFFFF"/>
                <w:highlight w:val="white"/>
              </w:rPr>
            </w:pPr>
            <w:ins w:id="339" w:author="Alexay" w:date="2000-12-07T20:36:00Z">
              <w:r w:rsidRPr="00612A61">
                <w:rPr>
                  <w:color w:val="FFFFFF"/>
                  <w:highlight w:val="white"/>
                </w:rPr>
                <w:t>20,4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40" w:author="Alexay" w:date="2000-12-07T20:36:00Z"/>
                <w:color w:val="FFFFFF"/>
                <w:highlight w:val="white"/>
              </w:rPr>
            </w:pPr>
            <w:ins w:id="341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42" w:author="Alexay" w:date="2000-12-07T20:36:00Z"/>
                <w:color w:val="FFFFFF"/>
                <w:highlight w:val="white"/>
              </w:rPr>
            </w:pPr>
            <w:ins w:id="343" w:author="Alexay" w:date="2000-12-07T20:36:00Z">
              <w:r w:rsidRPr="00612A61">
                <w:rPr>
                  <w:color w:val="FFFFFF"/>
                  <w:highlight w:val="white"/>
                </w:rPr>
                <w:t>762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344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345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346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347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48" w:author="Alexay" w:date="2000-12-07T20:36:00Z"/>
                <w:color w:val="FFFFFF"/>
                <w:highlight w:val="white"/>
              </w:rPr>
            </w:pPr>
            <w:ins w:id="349" w:author="Alexay" w:date="2000-12-07T20:36:00Z">
              <w:r w:rsidRPr="00612A61">
                <w:rPr>
                  <w:color w:val="FFFFFF"/>
                  <w:highlight w:val="white"/>
                </w:rPr>
                <w:t>3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350" w:author="Alexay" w:date="2000-12-07T20:36:00Z"/>
                <w:color w:val="FFFFFF"/>
                <w:highlight w:val="white"/>
              </w:rPr>
            </w:pPr>
            <w:ins w:id="351" w:author="Alexay" w:date="2000-12-07T20:36:00Z">
              <w:r w:rsidRPr="00612A61">
                <w:rPr>
                  <w:color w:val="FFFFFF"/>
                  <w:highlight w:val="white"/>
                </w:rPr>
                <w:t>Для меланжа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52" w:author="Alexay" w:date="2000-12-07T20:36:00Z"/>
                <w:color w:val="FFFFFF"/>
                <w:highlight w:val="white"/>
              </w:rPr>
            </w:pPr>
            <w:ins w:id="353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54" w:author="Alexay" w:date="2000-12-07T20:36:00Z"/>
                <w:color w:val="FFFFFF"/>
                <w:highlight w:val="white"/>
              </w:rPr>
            </w:pPr>
            <w:ins w:id="35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56" w:author="Alexay" w:date="2000-12-07T20:36:00Z"/>
                <w:color w:val="FFFFFF"/>
                <w:highlight w:val="white"/>
              </w:rPr>
            </w:pPr>
            <w:ins w:id="357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58" w:author="Alexay" w:date="2000-12-07T20:36:00Z"/>
                <w:color w:val="FFFFFF"/>
                <w:highlight w:val="white"/>
              </w:rPr>
            </w:pPr>
            <w:ins w:id="359" w:author="Alexay" w:date="2000-12-07T20:36:00Z">
              <w:r w:rsidRPr="00612A61">
                <w:rPr>
                  <w:color w:val="FFFFFF"/>
                  <w:highlight w:val="white"/>
                </w:rPr>
                <w:t>21,8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60" w:author="Alexay" w:date="2000-12-07T20:36:00Z"/>
                <w:color w:val="FFFFFF"/>
                <w:highlight w:val="white"/>
              </w:rPr>
            </w:pPr>
            <w:ins w:id="361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62" w:author="Alexay" w:date="2000-12-07T20:36:00Z"/>
                <w:color w:val="FFFFFF"/>
                <w:highlight w:val="white"/>
              </w:rPr>
            </w:pPr>
            <w:ins w:id="363" w:author="Alexay" w:date="2000-12-07T20:36:00Z">
              <w:r w:rsidRPr="00612A61">
                <w:rPr>
                  <w:color w:val="FFFFFF"/>
                  <w:highlight w:val="white"/>
                </w:rPr>
                <w:t>764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364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365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366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367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68" w:author="Alexay" w:date="2000-12-07T20:36:00Z"/>
                <w:color w:val="FFFFFF"/>
                <w:highlight w:val="white"/>
              </w:rPr>
            </w:pPr>
            <w:ins w:id="369" w:author="Alexay" w:date="2000-12-07T20:36:00Z">
              <w:r w:rsidRPr="00612A61">
                <w:rPr>
                  <w:color w:val="FFFFFF"/>
                  <w:highlight w:val="white"/>
                </w:rPr>
                <w:t>4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370" w:author="Alexay" w:date="2000-12-07T20:36:00Z"/>
                <w:color w:val="FFFFFF"/>
                <w:highlight w:val="white"/>
              </w:rPr>
            </w:pPr>
            <w:ins w:id="371" w:author="Alexay" w:date="2000-12-07T20:36:00Z">
              <w:r w:rsidRPr="00612A61">
                <w:rPr>
                  <w:color w:val="FFFFFF"/>
                  <w:highlight w:val="white"/>
                </w:rPr>
                <w:t>Для метанола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72" w:author="Alexay" w:date="2000-12-07T20:36:00Z"/>
                <w:color w:val="FFFFFF"/>
                <w:highlight w:val="white"/>
              </w:rPr>
            </w:pPr>
            <w:ins w:id="373" w:author="Alexay" w:date="2000-12-07T20:36:00Z">
              <w:r w:rsidRPr="00612A61">
                <w:rPr>
                  <w:color w:val="FFFFFF"/>
                  <w:highlight w:val="white"/>
                </w:rPr>
                <w:t>0 – 6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74" w:author="Alexay" w:date="2000-12-07T20:36:00Z"/>
                <w:color w:val="FFFFFF"/>
                <w:highlight w:val="white"/>
              </w:rPr>
            </w:pPr>
            <w:ins w:id="37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76" w:author="Alexay" w:date="2000-12-07T20:36:00Z"/>
                <w:color w:val="FFFFFF"/>
                <w:highlight w:val="white"/>
              </w:rPr>
            </w:pPr>
            <w:ins w:id="377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78" w:author="Alexay" w:date="2000-12-07T20:36:00Z"/>
                <w:color w:val="FFFFFF"/>
                <w:highlight w:val="white"/>
              </w:rPr>
            </w:pPr>
            <w:ins w:id="379" w:author="Alexay" w:date="2000-12-07T20:36:00Z">
              <w:r w:rsidRPr="00612A61">
                <w:rPr>
                  <w:color w:val="FFFFFF"/>
                  <w:highlight w:val="white"/>
                </w:rPr>
                <w:t>23,5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80" w:author="Alexay" w:date="2000-12-07T20:36:00Z"/>
                <w:color w:val="FFFFFF"/>
                <w:highlight w:val="white"/>
              </w:rPr>
            </w:pPr>
            <w:ins w:id="381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82" w:author="Alexay" w:date="2000-12-07T20:36:00Z"/>
                <w:color w:val="FFFFFF"/>
                <w:highlight w:val="white"/>
              </w:rPr>
            </w:pPr>
            <w:ins w:id="383" w:author="Alexay" w:date="2000-12-07T20:36:00Z">
              <w:r w:rsidRPr="00612A61">
                <w:rPr>
                  <w:color w:val="FFFFFF"/>
                  <w:highlight w:val="white"/>
                </w:rPr>
                <w:t>766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384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385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386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387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88" w:author="Alexay" w:date="2000-12-07T20:36:00Z"/>
                <w:color w:val="FFFFFF"/>
                <w:highlight w:val="white"/>
              </w:rPr>
            </w:pPr>
            <w:ins w:id="389" w:author="Alexay" w:date="2000-12-07T20:36:00Z">
              <w:r w:rsidRPr="00612A61">
                <w:rPr>
                  <w:color w:val="FFFFFF"/>
                  <w:highlight w:val="white"/>
                </w:rPr>
                <w:t>5</w:t>
              </w:r>
            </w:ins>
          </w:p>
        </w:tc>
        <w:tc>
          <w:tcPr>
            <w:tcW w:w="1172" w:type="pct"/>
            <w:vMerge/>
            <w:vAlign w:val="center"/>
          </w:tcPr>
          <w:p w:rsidR="00F02FB1" w:rsidRPr="00612A61" w:rsidRDefault="00F02FB1" w:rsidP="00E27232">
            <w:pPr>
              <w:rPr>
                <w:ins w:id="390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91" w:author="Alexay" w:date="2000-12-07T20:36:00Z"/>
                <w:color w:val="FFFFFF"/>
                <w:highlight w:val="white"/>
              </w:rPr>
            </w:pPr>
            <w:ins w:id="392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93" w:author="Alexay" w:date="2000-12-07T20:36:00Z"/>
                <w:color w:val="FFFFFF"/>
                <w:highlight w:val="white"/>
              </w:rPr>
            </w:pPr>
            <w:ins w:id="394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95" w:author="Alexay" w:date="2000-12-07T20:36:00Z"/>
                <w:color w:val="FFFFFF"/>
                <w:highlight w:val="white"/>
              </w:rPr>
            </w:pPr>
            <w:ins w:id="396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97" w:author="Alexay" w:date="2000-12-07T20:36:00Z"/>
                <w:color w:val="FFFFFF"/>
                <w:highlight w:val="white"/>
              </w:rPr>
            </w:pPr>
            <w:ins w:id="398" w:author="Alexay" w:date="2000-12-07T20:36:00Z">
              <w:r w:rsidRPr="00612A61">
                <w:rPr>
                  <w:color w:val="FFFFFF"/>
                  <w:highlight w:val="white"/>
                </w:rPr>
                <w:t>35,3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399" w:author="Alexay" w:date="2000-12-07T20:36:00Z"/>
                <w:color w:val="FFFFFF"/>
                <w:highlight w:val="white"/>
              </w:rPr>
            </w:pPr>
            <w:ins w:id="400" w:author="Alexay" w:date="2000-12-07T20:36:00Z">
              <w:r w:rsidRPr="00612A61">
                <w:rPr>
                  <w:color w:val="FFFFFF"/>
                  <w:highlight w:val="white"/>
                </w:rPr>
                <w:t>1,13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01" w:author="Alexay" w:date="2000-12-07T20:36:00Z"/>
                <w:color w:val="FFFFFF"/>
                <w:highlight w:val="white"/>
              </w:rPr>
            </w:pPr>
            <w:ins w:id="402" w:author="Alexay" w:date="2000-12-07T20:36:00Z">
              <w:r w:rsidRPr="00612A61">
                <w:rPr>
                  <w:color w:val="FFFFFF"/>
                  <w:highlight w:val="white"/>
                </w:rPr>
                <w:t>750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403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04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405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406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07" w:author="Alexay" w:date="2000-12-07T20:36:00Z"/>
                <w:color w:val="FFFFFF"/>
                <w:highlight w:val="white"/>
              </w:rPr>
            </w:pPr>
            <w:ins w:id="408" w:author="Alexay" w:date="2000-12-07T20:36:00Z">
              <w:r w:rsidRPr="00612A61">
                <w:rPr>
                  <w:color w:val="FFFFFF"/>
                  <w:highlight w:val="white"/>
                </w:rPr>
                <w:t>7 – 9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409" w:author="Alexay" w:date="2000-12-07T20:36:00Z"/>
                <w:color w:val="FFFFFF"/>
                <w:highlight w:val="white"/>
              </w:rPr>
            </w:pPr>
            <w:ins w:id="410" w:author="Alexay" w:date="2000-12-07T20:36:00Z">
              <w:r w:rsidRPr="00612A61">
                <w:rPr>
                  <w:color w:val="FFFFFF"/>
                  <w:highlight w:val="white"/>
                </w:rPr>
                <w:t>Для остальных химических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411" w:author="Alexay" w:date="2000-12-07T20:36:00Z">
              <w:r w:rsidRPr="00612A61">
                <w:rPr>
                  <w:color w:val="FFFFFF"/>
                  <w:highlight w:val="white"/>
                </w:rPr>
                <w:t>грузов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12" w:author="Alexay" w:date="2000-12-07T20:36:00Z"/>
                <w:color w:val="FFFFFF"/>
                <w:highlight w:val="white"/>
              </w:rPr>
            </w:pPr>
            <w:ins w:id="413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14" w:author="Alexay" w:date="2000-12-07T20:36:00Z"/>
                <w:color w:val="FFFFFF"/>
                <w:highlight w:val="white"/>
              </w:rPr>
            </w:pPr>
            <w:ins w:id="41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16" w:author="Alexay" w:date="2000-12-07T20:36:00Z"/>
                <w:color w:val="FFFFFF"/>
                <w:highlight w:val="white"/>
              </w:rPr>
            </w:pPr>
            <w:ins w:id="417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18" w:author="Alexay" w:date="2000-12-07T20:36:00Z"/>
                <w:color w:val="FFFFFF"/>
                <w:highlight w:val="white"/>
              </w:rPr>
            </w:pPr>
            <w:ins w:id="419" w:author="Alexay" w:date="2000-12-07T20:36:00Z">
              <w:r w:rsidRPr="00612A61">
                <w:rPr>
                  <w:color w:val="FFFFFF"/>
                  <w:highlight w:val="white"/>
                </w:rPr>
                <w:t>21,9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20" w:author="Alexay" w:date="2000-12-07T20:36:00Z"/>
                <w:color w:val="FFFFFF"/>
                <w:highlight w:val="white"/>
              </w:rPr>
            </w:pPr>
            <w:ins w:id="421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22" w:author="Alexay" w:date="2000-12-07T20:36:00Z"/>
                <w:color w:val="FFFFFF"/>
                <w:highlight w:val="white"/>
              </w:rPr>
            </w:pPr>
            <w:ins w:id="423" w:author="Alexay" w:date="2000-12-07T20:36:00Z">
              <w:r w:rsidRPr="00612A61">
                <w:rPr>
                  <w:color w:val="FFFFFF"/>
                  <w:highlight w:val="white"/>
                </w:rPr>
                <w:t>768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424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25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pStyle w:val="Text3"/>
              <w:rPr>
                <w:ins w:id="426" w:author="Alexay" w:date="2000-12-07T20:36:00Z"/>
                <w:color w:val="FFFFFF"/>
                <w:highlight w:val="white"/>
              </w:rPr>
            </w:pPr>
            <w:ins w:id="427" w:author="Alexay" w:date="2000-12-07T20:36:00Z">
              <w:r w:rsidRPr="00612A61">
                <w:rPr>
                  <w:color w:val="FFFFFF"/>
                  <w:highlight w:val="white"/>
                </w:rPr>
                <w:t>7</w:t>
              </w:r>
            </w:ins>
          </w:p>
        </w:tc>
        <w:tc>
          <w:tcPr>
            <w:tcW w:w="1110" w:type="pct"/>
            <w:vMerge w:val="restart"/>
            <w:shd w:val="clear" w:color="auto" w:fill="FFFFFF"/>
            <w:vAlign w:val="center"/>
          </w:tcPr>
          <w:p w:rsidR="00F02FB1" w:rsidRPr="00612A61" w:rsidRDefault="00F02FB1" w:rsidP="00E27232">
            <w:pPr>
              <w:rPr>
                <w:ins w:id="428" w:author="Alexay" w:date="2000-12-07T20:36:00Z"/>
                <w:color w:val="FFFFFF"/>
                <w:highlight w:val="white"/>
              </w:rPr>
            </w:pPr>
            <w:ins w:id="429" w:author="Alexay" w:date="2000-12-07T20:36:00Z">
              <w:r w:rsidRPr="00612A61">
                <w:rPr>
                  <w:color w:val="FFFFFF"/>
                  <w:highlight w:val="white"/>
                </w:rPr>
                <w:t xml:space="preserve">4-х </w:t>
              </w:r>
              <w:proofErr w:type="spellStart"/>
              <w:r w:rsidRPr="00612A61">
                <w:rPr>
                  <w:color w:val="FFFFFF"/>
                  <w:highlight w:val="white"/>
                </w:rPr>
                <w:t>осная</w:t>
              </w:r>
              <w:proofErr w:type="spellEnd"/>
              <w:r w:rsidRPr="00612A61">
                <w:rPr>
                  <w:color w:val="FFFFFF"/>
                  <w:highlight w:val="white"/>
                </w:rPr>
                <w:t xml:space="preserve"> для пищевых продуктов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430" w:author="Alexay" w:date="2000-12-07T20:36:00Z"/>
                <w:color w:val="FFFFFF"/>
                <w:highlight w:val="white"/>
              </w:rPr>
            </w:pPr>
            <w:ins w:id="431" w:author="Alexay" w:date="2000-12-07T20:36:00Z">
              <w:r w:rsidRPr="00612A61">
                <w:rPr>
                  <w:color w:val="FFFFFF"/>
                  <w:highlight w:val="white"/>
                </w:rPr>
                <w:t>0</w:t>
              </w:r>
            </w:ins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432" w:author="Alexay" w:date="2000-12-07T20:36:00Z"/>
                <w:color w:val="FFFFFF"/>
                <w:highlight w:val="white"/>
              </w:rPr>
            </w:pPr>
            <w:ins w:id="433" w:author="Alexay" w:date="2000-12-07T20:36:00Z">
              <w:r w:rsidRPr="00612A61">
                <w:rPr>
                  <w:color w:val="FFFFFF"/>
                  <w:highlight w:val="white"/>
                </w:rPr>
                <w:t>Для спирта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34" w:author="Alexay" w:date="2000-12-07T20:36:00Z"/>
                <w:color w:val="FFFFFF"/>
                <w:highlight w:val="white"/>
              </w:rPr>
            </w:pPr>
            <w:ins w:id="435" w:author="Alexay" w:date="2000-12-07T20:36:00Z">
              <w:r w:rsidRPr="00612A61">
                <w:rPr>
                  <w:color w:val="FFFFFF"/>
                  <w:highlight w:val="white"/>
                </w:rPr>
                <w:t>0 – 6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36" w:author="Alexay" w:date="2000-12-07T20:36:00Z"/>
                <w:color w:val="FFFFFF"/>
                <w:highlight w:val="white"/>
              </w:rPr>
            </w:pPr>
            <w:ins w:id="43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38" w:author="Alexay" w:date="2000-12-07T20:36:00Z"/>
                <w:color w:val="FFFFFF"/>
                <w:highlight w:val="white"/>
              </w:rPr>
            </w:pPr>
            <w:ins w:id="439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40" w:author="Alexay" w:date="2000-12-07T20:36:00Z"/>
                <w:color w:val="FFFFFF"/>
                <w:highlight w:val="white"/>
              </w:rPr>
            </w:pPr>
            <w:ins w:id="441" w:author="Alexay" w:date="2000-12-07T20:36:00Z">
              <w:r w:rsidRPr="00612A61">
                <w:rPr>
                  <w:color w:val="FFFFFF"/>
                  <w:highlight w:val="white"/>
                </w:rPr>
                <w:t>23,2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42" w:author="Alexay" w:date="2000-12-07T20:36:00Z"/>
                <w:color w:val="FFFFFF"/>
                <w:highlight w:val="white"/>
              </w:rPr>
            </w:pPr>
            <w:ins w:id="443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44" w:author="Alexay" w:date="2000-12-07T20:36:00Z"/>
                <w:color w:val="FFFFFF"/>
                <w:highlight w:val="white"/>
              </w:rPr>
            </w:pPr>
            <w:ins w:id="445" w:author="Alexay" w:date="2000-12-07T20:36:00Z">
              <w:r w:rsidRPr="00612A61">
                <w:rPr>
                  <w:color w:val="FFFFFF"/>
                  <w:highlight w:val="white"/>
                </w:rPr>
                <w:t>770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446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47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48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</w:tcPr>
          <w:p w:rsidR="00F02FB1" w:rsidRPr="00612A61" w:rsidRDefault="00F02FB1" w:rsidP="00E27232">
            <w:pPr>
              <w:rPr>
                <w:ins w:id="449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Merge/>
          </w:tcPr>
          <w:p w:rsidR="00F02FB1" w:rsidRPr="00612A61" w:rsidRDefault="00F02FB1" w:rsidP="00E27232">
            <w:pPr>
              <w:pStyle w:val="Text3"/>
              <w:rPr>
                <w:ins w:id="450" w:author="Alexay" w:date="2000-12-07T20:36:00Z"/>
                <w:color w:val="FFFFFF"/>
                <w:highlight w:val="white"/>
              </w:rPr>
            </w:pPr>
          </w:p>
        </w:tc>
        <w:tc>
          <w:tcPr>
            <w:tcW w:w="1172" w:type="pct"/>
            <w:vAlign w:val="center"/>
          </w:tcPr>
          <w:p w:rsidR="00F02FB1" w:rsidRPr="00612A61" w:rsidRDefault="00F02FB1" w:rsidP="00E27232">
            <w:pPr>
              <w:rPr>
                <w:ins w:id="451" w:author="Alexay" w:date="2000-12-07T20:36:00Z"/>
                <w:color w:val="FFFFFF"/>
                <w:highlight w:val="white"/>
              </w:rPr>
            </w:pPr>
            <w:ins w:id="452" w:author="Alexay" w:date="2000-12-07T20:36:00Z">
              <w:r w:rsidRPr="00612A61">
                <w:rPr>
                  <w:color w:val="FFFFFF"/>
                  <w:highlight w:val="white"/>
                </w:rPr>
                <w:t>Для спирта, объем котла</w:t>
              </w:r>
            </w:ins>
            <w:r w:rsidRPr="00612A61">
              <w:rPr>
                <w:color w:val="FFFFFF"/>
                <w:highlight w:val="white"/>
              </w:rPr>
              <w:t xml:space="preserve"> </w:t>
            </w:r>
            <w:ins w:id="453" w:author="Alexay" w:date="2000-12-07T20:36:00Z">
              <w:r w:rsidRPr="00612A61">
                <w:rPr>
                  <w:color w:val="FFFFFF"/>
                  <w:highlight w:val="white"/>
                </w:rPr>
                <w:t>85,6 м³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54" w:author="Alexay" w:date="2000-12-07T20:36:00Z"/>
                <w:color w:val="FFFFFF"/>
                <w:highlight w:val="white"/>
              </w:rPr>
            </w:pPr>
            <w:ins w:id="455" w:author="Alexay" w:date="2000-12-07T20:36:00Z">
              <w:r w:rsidRPr="00612A61">
                <w:rPr>
                  <w:color w:val="FFFFFF"/>
                  <w:highlight w:val="white"/>
                </w:rPr>
                <w:t>7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56" w:author="Alexay" w:date="2000-12-07T20:36:00Z"/>
                <w:color w:val="FFFFFF"/>
                <w:highlight w:val="white"/>
              </w:rPr>
            </w:pPr>
            <w:ins w:id="45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58" w:author="Alexay" w:date="2000-12-07T20:36:00Z"/>
                <w:color w:val="FFFFFF"/>
                <w:highlight w:val="white"/>
              </w:rPr>
            </w:pPr>
            <w:ins w:id="459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tcBorders>
              <w:bottom w:val="single" w:sz="6" w:space="0" w:color="000000"/>
            </w:tcBorders>
            <w:vAlign w:val="center"/>
          </w:tcPr>
          <w:p w:rsidR="00F02FB1" w:rsidRPr="00612A61" w:rsidRDefault="00F02FB1" w:rsidP="00E27232">
            <w:pPr>
              <w:pStyle w:val="Text3"/>
              <w:rPr>
                <w:ins w:id="460" w:author="Alexay" w:date="2000-12-07T20:36:00Z"/>
                <w:color w:val="FFFFFF"/>
                <w:highlight w:val="white"/>
              </w:rPr>
            </w:pPr>
            <w:ins w:id="461" w:author="Alexay" w:date="2000-12-07T20:36:00Z">
              <w:r w:rsidRPr="00612A61">
                <w:rPr>
                  <w:color w:val="FFFFFF"/>
                  <w:highlight w:val="white"/>
                </w:rPr>
                <w:t>24,7</w:t>
              </w:r>
            </w:ins>
          </w:p>
        </w:tc>
        <w:tc>
          <w:tcPr>
            <w:tcW w:w="247" w:type="pct"/>
            <w:tcBorders>
              <w:bottom w:val="single" w:sz="6" w:space="0" w:color="000000"/>
            </w:tcBorders>
            <w:vAlign w:val="center"/>
          </w:tcPr>
          <w:p w:rsidR="00F02FB1" w:rsidRPr="00612A61" w:rsidRDefault="00F02FB1" w:rsidP="00E27232">
            <w:pPr>
              <w:pStyle w:val="Text3"/>
              <w:rPr>
                <w:ins w:id="462" w:author="Alexay" w:date="2000-12-07T20:36:00Z"/>
                <w:color w:val="FFFFFF"/>
                <w:highlight w:val="white"/>
              </w:rPr>
            </w:pPr>
            <w:ins w:id="463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tcBorders>
              <w:bottom w:val="single" w:sz="6" w:space="0" w:color="000000"/>
            </w:tcBorders>
            <w:vAlign w:val="center"/>
          </w:tcPr>
          <w:p w:rsidR="00F02FB1" w:rsidRPr="00612A61" w:rsidRDefault="00F02FB1" w:rsidP="00E27232">
            <w:pPr>
              <w:pStyle w:val="Text3"/>
              <w:rPr>
                <w:ins w:id="464" w:author="Alexay" w:date="2000-12-07T20:36:00Z"/>
                <w:color w:val="FFFFFF"/>
                <w:highlight w:val="white"/>
              </w:rPr>
            </w:pPr>
            <w:ins w:id="465" w:author="Alexay" w:date="2000-12-07T20:36:00Z">
              <w:r w:rsidRPr="00612A61">
                <w:rPr>
                  <w:color w:val="FFFFFF"/>
                  <w:highlight w:val="white"/>
                </w:rPr>
                <w:t>770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97"/>
          <w:ins w:id="466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67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68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</w:tcPr>
          <w:p w:rsidR="00F02FB1" w:rsidRPr="00612A61" w:rsidRDefault="00F02FB1" w:rsidP="00E27232">
            <w:pPr>
              <w:rPr>
                <w:ins w:id="469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  <w:vMerge w:val="restart"/>
          </w:tcPr>
          <w:p w:rsidR="00F02FB1" w:rsidRPr="00612A61" w:rsidRDefault="00F02FB1" w:rsidP="00E27232">
            <w:pPr>
              <w:pStyle w:val="Text3"/>
              <w:rPr>
                <w:ins w:id="470" w:author="Alexay" w:date="2000-12-07T20:36:00Z"/>
                <w:color w:val="FFFFFF"/>
                <w:highlight w:val="white"/>
              </w:rPr>
            </w:pPr>
            <w:ins w:id="471" w:author="Alexay" w:date="2000-12-07T20:36:00Z">
              <w:r w:rsidRPr="00612A61">
                <w:rPr>
                  <w:color w:val="FFFFFF"/>
                  <w:highlight w:val="white"/>
                </w:rPr>
                <w:t>1</w:t>
              </w:r>
            </w:ins>
          </w:p>
        </w:tc>
        <w:tc>
          <w:tcPr>
            <w:tcW w:w="1172" w:type="pct"/>
            <w:vMerge w:val="restart"/>
            <w:vAlign w:val="center"/>
          </w:tcPr>
          <w:p w:rsidR="00F02FB1" w:rsidRPr="00612A61" w:rsidRDefault="00F02FB1" w:rsidP="00E27232">
            <w:pPr>
              <w:rPr>
                <w:ins w:id="472" w:author="Alexay" w:date="2000-12-07T20:36:00Z"/>
                <w:color w:val="FFFFFF"/>
                <w:highlight w:val="white"/>
              </w:rPr>
            </w:pPr>
            <w:ins w:id="473" w:author="Alexay" w:date="2000-12-07T20:36:00Z">
              <w:r w:rsidRPr="00612A61">
                <w:rPr>
                  <w:color w:val="FFFFFF"/>
                  <w:highlight w:val="white"/>
                </w:rPr>
                <w:t>Для молока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474" w:author="Alexay" w:date="2000-12-07T20:36:00Z"/>
                <w:color w:val="FFFFFF"/>
                <w:highlight w:val="white"/>
              </w:rPr>
            </w:pPr>
            <w:ins w:id="475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476" w:author="Alexay" w:date="2000-12-07T20:36:00Z"/>
                <w:color w:val="FFFFFF"/>
                <w:highlight w:val="white"/>
              </w:rPr>
            </w:pPr>
            <w:ins w:id="477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Merge w:val="restart"/>
            <w:vAlign w:val="center"/>
          </w:tcPr>
          <w:p w:rsidR="00F02FB1" w:rsidRPr="00612A61" w:rsidRDefault="00F02FB1" w:rsidP="00E27232">
            <w:pPr>
              <w:pStyle w:val="Text3"/>
              <w:rPr>
                <w:ins w:id="478" w:author="Alexay" w:date="2000-12-07T20:36:00Z"/>
                <w:color w:val="FFFFFF"/>
                <w:highlight w:val="white"/>
              </w:rPr>
            </w:pPr>
            <w:ins w:id="479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80" w:author="Alexay" w:date="2000-12-07T20:36:00Z"/>
                <w:color w:val="FFFFFF"/>
                <w:highlight w:val="white"/>
              </w:rPr>
            </w:pPr>
            <w:ins w:id="481" w:author="Alexay" w:date="2000-12-07T20:36:00Z">
              <w:r w:rsidRPr="00612A61">
                <w:rPr>
                  <w:color w:val="FFFFFF"/>
                  <w:highlight w:val="white"/>
                </w:rPr>
                <w:t>23,3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82" w:author="Alexay" w:date="2000-12-07T20:36:00Z"/>
                <w:color w:val="FFFFFF"/>
                <w:highlight w:val="white"/>
              </w:rPr>
            </w:pPr>
            <w:ins w:id="483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84" w:author="Alexay" w:date="2000-12-07T20:36:00Z"/>
                <w:color w:val="FFFFFF"/>
                <w:highlight w:val="white"/>
              </w:rPr>
            </w:pPr>
            <w:ins w:id="485" w:author="Alexay" w:date="2000-12-07T20:36:00Z">
              <w:r w:rsidRPr="00612A61">
                <w:rPr>
                  <w:color w:val="FFFFFF"/>
                  <w:highlight w:val="white"/>
                </w:rPr>
                <w:t>772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74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1172" w:type="pct"/>
            <w:vMerge/>
          </w:tcPr>
          <w:p w:rsidR="00F02FB1" w:rsidRPr="00612A61" w:rsidRDefault="00F02FB1" w:rsidP="00E27232">
            <w:pPr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8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309" w:type="pct"/>
            <w:vMerge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486" w:author="Alexay" w:date="2000-12-07T20:36:00Z">
              <w:r w:rsidRPr="00612A61">
                <w:rPr>
                  <w:color w:val="FFFFFF"/>
                  <w:highlight w:val="white"/>
                </w:rPr>
                <w:t>26,0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487" w:author="Alexay" w:date="2000-12-07T20:36:00Z">
              <w:r w:rsidRPr="00612A61">
                <w:rPr>
                  <w:color w:val="FFFFFF"/>
                  <w:highlight w:val="white"/>
                </w:rPr>
                <w:t>0,87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color w:val="FFFFFF"/>
                <w:highlight w:val="white"/>
              </w:rPr>
            </w:pPr>
            <w:ins w:id="488" w:author="Alexay" w:date="2000-12-07T20:36:00Z">
              <w:r w:rsidRPr="00612A61">
                <w:rPr>
                  <w:color w:val="FFFFFF"/>
                  <w:highlight w:val="white"/>
                </w:rPr>
                <w:t>773</w:t>
              </w:r>
            </w:ins>
          </w:p>
        </w:tc>
      </w:tr>
      <w:tr w:rsidR="00F02FB1" w:rsidRPr="00612A61" w:rsidTr="00E2723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03"/>
          <w:ins w:id="489" w:author="Alexay" w:date="2000-12-07T20:36:00Z"/>
        </w:trPr>
        <w:tc>
          <w:tcPr>
            <w:tcW w:w="369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90" w:author="Alexay" w:date="2000-12-07T20:36:00Z"/>
                <w:color w:val="FFFFFF"/>
                <w:highlight w:val="white"/>
              </w:rPr>
            </w:pPr>
          </w:p>
        </w:tc>
        <w:tc>
          <w:tcPr>
            <w:tcW w:w="348" w:type="pct"/>
            <w:vMerge/>
            <w:shd w:val="clear" w:color="auto" w:fill="FFFFFF"/>
          </w:tcPr>
          <w:p w:rsidR="00F02FB1" w:rsidRPr="00612A61" w:rsidRDefault="00F02FB1" w:rsidP="00E27232">
            <w:pPr>
              <w:pStyle w:val="Text3"/>
              <w:rPr>
                <w:ins w:id="491" w:author="Alexay" w:date="2000-12-07T20:36:00Z"/>
                <w:color w:val="FFFFFF"/>
                <w:highlight w:val="white"/>
              </w:rPr>
            </w:pPr>
          </w:p>
        </w:tc>
        <w:tc>
          <w:tcPr>
            <w:tcW w:w="1110" w:type="pct"/>
            <w:vMerge/>
            <w:shd w:val="clear" w:color="auto" w:fill="FFFFFF"/>
          </w:tcPr>
          <w:p w:rsidR="00F02FB1" w:rsidRPr="00612A61" w:rsidRDefault="00F02FB1" w:rsidP="00E27232">
            <w:pPr>
              <w:rPr>
                <w:ins w:id="492" w:author="Alexay" w:date="2000-12-07T20:36:00Z"/>
                <w:color w:val="FFFFFF"/>
                <w:highlight w:val="white"/>
              </w:rPr>
            </w:pPr>
          </w:p>
        </w:tc>
        <w:tc>
          <w:tcPr>
            <w:tcW w:w="308" w:type="pct"/>
          </w:tcPr>
          <w:p w:rsidR="00F02FB1" w:rsidRPr="00612A61" w:rsidRDefault="00F02FB1" w:rsidP="00E27232">
            <w:pPr>
              <w:pStyle w:val="Text3"/>
              <w:rPr>
                <w:ins w:id="493" w:author="Alexay" w:date="2000-12-07T20:36:00Z"/>
                <w:color w:val="FFFFFF"/>
                <w:highlight w:val="white"/>
              </w:rPr>
            </w:pPr>
            <w:ins w:id="494" w:author="Alexay" w:date="2000-12-07T20:36:00Z">
              <w:r w:rsidRPr="00612A61">
                <w:rPr>
                  <w:color w:val="FFFFFF"/>
                  <w:highlight w:val="white"/>
                </w:rPr>
                <w:t>2</w:t>
              </w:r>
            </w:ins>
          </w:p>
        </w:tc>
        <w:tc>
          <w:tcPr>
            <w:tcW w:w="1172" w:type="pct"/>
          </w:tcPr>
          <w:p w:rsidR="00F02FB1" w:rsidRPr="00612A61" w:rsidRDefault="00F02FB1" w:rsidP="00E27232">
            <w:pPr>
              <w:rPr>
                <w:ins w:id="495" w:author="Alexay" w:date="2000-12-07T20:36:00Z"/>
                <w:color w:val="FFFFFF"/>
                <w:highlight w:val="white"/>
              </w:rPr>
            </w:pPr>
            <w:ins w:id="496" w:author="Alexay" w:date="2000-12-07T20:36:00Z">
              <w:r w:rsidRPr="00612A61">
                <w:rPr>
                  <w:color w:val="FFFFFF"/>
                  <w:highlight w:val="white"/>
                </w:rPr>
                <w:t>Для растительного масла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97" w:author="Alexay" w:date="2000-12-07T20:36:00Z"/>
                <w:color w:val="FFFFFF"/>
                <w:highlight w:val="white"/>
              </w:rPr>
            </w:pPr>
            <w:ins w:id="498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8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499" w:author="Alexay" w:date="2000-12-07T20:36:00Z"/>
                <w:color w:val="FFFFFF"/>
                <w:highlight w:val="white"/>
              </w:rPr>
            </w:pPr>
            <w:ins w:id="500" w:author="Alexay" w:date="2000-12-07T20:36:00Z">
              <w:r w:rsidRPr="00612A61">
                <w:rPr>
                  <w:color w:val="FFFFFF"/>
                  <w:highlight w:val="white"/>
                </w:rPr>
                <w:t>0 – 9</w:t>
              </w:r>
            </w:ins>
          </w:p>
        </w:tc>
        <w:tc>
          <w:tcPr>
            <w:tcW w:w="309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01" w:author="Alexay" w:date="2000-12-07T20:36:00Z"/>
                <w:color w:val="FFFFFF"/>
                <w:highlight w:val="white"/>
              </w:rPr>
            </w:pPr>
            <w:ins w:id="502" w:author="Alexay" w:date="2000-12-07T20:36:00Z">
              <w:r w:rsidRPr="00612A61">
                <w:rPr>
                  <w:color w:val="FFFFFF"/>
                  <w:highlight w:val="white"/>
                </w:rPr>
                <w:t>0 – 8</w:t>
              </w:r>
            </w:ins>
          </w:p>
        </w:tc>
        <w:tc>
          <w:tcPr>
            <w:tcW w:w="246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03" w:author="Alexay" w:date="2000-12-07T20:36:00Z"/>
                <w:color w:val="FFFFFF"/>
                <w:highlight w:val="white"/>
              </w:rPr>
            </w:pPr>
            <w:ins w:id="504" w:author="Alexay" w:date="2000-12-07T20:36:00Z">
              <w:r w:rsidRPr="00612A61">
                <w:rPr>
                  <w:color w:val="FFFFFF"/>
                  <w:highlight w:val="white"/>
                </w:rPr>
                <w:t>23,2</w:t>
              </w:r>
            </w:ins>
          </w:p>
        </w:tc>
        <w:tc>
          <w:tcPr>
            <w:tcW w:w="247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05" w:author="Alexay" w:date="2000-12-07T20:36:00Z"/>
                <w:color w:val="FFFFFF"/>
                <w:highlight w:val="white"/>
              </w:rPr>
            </w:pPr>
            <w:ins w:id="506" w:author="Alexay" w:date="2000-12-07T20:36:00Z">
              <w:r w:rsidRPr="00612A61">
                <w:rPr>
                  <w:color w:val="FFFFFF"/>
                  <w:highlight w:val="white"/>
                </w:rPr>
                <w:t>0,86</w:t>
              </w:r>
            </w:ins>
          </w:p>
        </w:tc>
        <w:tc>
          <w:tcPr>
            <w:tcW w:w="275" w:type="pct"/>
            <w:vAlign w:val="center"/>
          </w:tcPr>
          <w:p w:rsidR="00F02FB1" w:rsidRPr="00612A61" w:rsidRDefault="00F02FB1" w:rsidP="00E27232">
            <w:pPr>
              <w:pStyle w:val="Text3"/>
              <w:rPr>
                <w:ins w:id="507" w:author="Alexay" w:date="2000-12-07T20:36:00Z"/>
                <w:color w:val="FFFFFF"/>
              </w:rPr>
            </w:pPr>
            <w:ins w:id="508" w:author="Alexay" w:date="2000-12-07T20:36:00Z">
              <w:r w:rsidRPr="00612A61">
                <w:rPr>
                  <w:color w:val="FFFFFF"/>
                  <w:highlight w:val="white"/>
                </w:rPr>
                <w:t>774</w:t>
              </w:r>
            </w:ins>
          </w:p>
        </w:tc>
      </w:tr>
    </w:tbl>
    <w:p w:rsidR="00F02FB1" w:rsidRPr="00612A61" w:rsidRDefault="00F02FB1" w:rsidP="00F02FB1">
      <w:pPr>
        <w:rPr>
          <w:color w:val="FFFFFF"/>
        </w:rPr>
      </w:pPr>
    </w:p>
    <w:p w:rsidR="00F02FB1" w:rsidRDefault="00F02FB1" w:rsidP="00F02FB1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02FB1" w:rsidRDefault="00F02FB1">
      <w:pPr>
        <w:rPr>
          <w:sz w:val="28"/>
          <w:szCs w:val="28"/>
        </w:rPr>
      </w:pPr>
    </w:p>
    <w:p w:rsidR="00F02FB1" w:rsidRDefault="00F02FB1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Default="00CF75AB">
      <w:pPr>
        <w:rPr>
          <w:sz w:val="28"/>
          <w:szCs w:val="28"/>
        </w:rPr>
      </w:pPr>
    </w:p>
    <w:p w:rsidR="00CF75AB" w:rsidRPr="002B69C0" w:rsidRDefault="00CF75AB" w:rsidP="00CF75A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Pr="002B69C0">
        <w:rPr>
          <w:sz w:val="28"/>
          <w:szCs w:val="28"/>
        </w:rPr>
        <w:t>Приложение 4</w:t>
      </w:r>
    </w:p>
    <w:p w:rsidR="00CF75AB" w:rsidRDefault="00CF75AB" w:rsidP="00CF75AB"/>
    <w:p w:rsidR="00CF75AB" w:rsidRDefault="00CF75AB" w:rsidP="00CF75AB"/>
    <w:p w:rsidR="00CF75AB" w:rsidRDefault="008A4B19" w:rsidP="00CF75AB">
      <w:pPr>
        <w:rPr>
          <w:b/>
          <w:bCs/>
        </w:rPr>
      </w:pPr>
      <w:r w:rsidRPr="008A4B19">
        <w:pict>
          <v:line id="_x0000_s1031" style="position:absolute;z-index:251638784" from="334.6pt,2.9pt" to="334.6pt,648.65pt" strokeweight="2.25pt"/>
        </w:pict>
      </w:r>
      <w:r w:rsidR="00CF75AB">
        <w:rPr>
          <w:b/>
          <w:bCs/>
          <w:i/>
          <w:iCs/>
        </w:rPr>
        <w:t>Ст.</w:t>
      </w:r>
      <w:r w:rsidR="00CF75AB">
        <w:rPr>
          <w:b/>
          <w:bCs/>
          <w:i/>
          <w:iCs/>
        </w:rPr>
        <w:tab/>
      </w:r>
      <w:r w:rsidR="00CF75AB">
        <w:rPr>
          <w:b/>
          <w:bCs/>
          <w:i/>
          <w:iCs/>
        </w:rPr>
        <w:tab/>
        <w:t xml:space="preserve">          ст.</w:t>
      </w:r>
      <w:r w:rsidR="00CF75AB">
        <w:rPr>
          <w:b/>
          <w:bCs/>
          <w:i/>
          <w:iCs/>
        </w:rPr>
        <w:tab/>
        <w:t xml:space="preserve">                         ст.</w:t>
      </w:r>
      <w:r w:rsidR="00CF75AB">
        <w:rPr>
          <w:b/>
          <w:bCs/>
          <w:i/>
          <w:iCs/>
        </w:rPr>
        <w:tab/>
        <w:t xml:space="preserve">                       ст.                              ст.</w:t>
      </w:r>
      <w:r w:rsidR="00CF75AB">
        <w:rPr>
          <w:b/>
          <w:bCs/>
        </w:rPr>
        <w:tab/>
        <w:t xml:space="preserve">                      ВЦ</w:t>
      </w:r>
      <w:r w:rsidR="00CF75AB">
        <w:rPr>
          <w:b/>
          <w:bCs/>
        </w:rPr>
        <w:tab/>
      </w:r>
      <w:r w:rsidR="00CF75AB">
        <w:rPr>
          <w:b/>
          <w:bCs/>
        </w:rPr>
        <w:tab/>
      </w:r>
    </w:p>
    <w:p w:rsidR="00CF75AB" w:rsidRDefault="00CF75AB" w:rsidP="00CF75AB"/>
    <w:p w:rsidR="00CF75AB" w:rsidRDefault="008A4B19" w:rsidP="00CF75AB">
      <w:r>
        <w:pict>
          <v:line id="_x0000_s1030" style="position:absolute;z-index:251676672" from="457.05pt,7.95pt" to="464.9pt,626.05pt" strokeweight="6pt">
            <v:stroke linestyle="thickBetweenThin"/>
          </v:line>
        </w:pict>
      </w:r>
      <w:r>
        <w:pict>
          <v:line id="_x0000_s1028" style="position:absolute;z-index:251639808" from="95.3pt,7.95pt" to="99pt,330.6pt" strokeweight="2.25pt"/>
        </w:pict>
      </w:r>
      <w:r>
        <w:pict>
          <v:line id="_x0000_s1027" style="position:absolute;z-index:251640832" from="0,4.2pt" to="0,169.55pt" strokeweight="2.25pt"/>
        </w:pict>
      </w:r>
      <w:r>
        <w:pict>
          <v:line id="_x0000_s1029" style="position:absolute;flip:x;z-index:251641856" from="235.65pt,7.95pt" to="237.05pt,504.05pt" strokeweight="2.25pt"/>
        </w:pict>
      </w:r>
      <w:r>
        <w:rPr>
          <w:noProof/>
        </w:rPr>
        <w:pict>
          <v:line id="_x0000_s1053" style="position:absolute;flip:x;z-index:251664384" from="181.55pt,3.6pt" to="181.55pt,381.95pt" strokeweight="2.25pt"/>
        </w:pict>
      </w:r>
      <w:r>
        <w:rPr>
          <w:noProof/>
        </w:rPr>
        <w:pict>
          <v:oval id="_x0000_s1032" style="position:absolute;margin-left:-13.45pt;margin-top:3.6pt;width:27pt;height:27pt;z-index:251642880" strokeweight="1.5pt">
            <v:textbox>
              <w:txbxContent>
                <w:p w:rsidR="00ED61D8" w:rsidRPr="009F7FF0" w:rsidRDefault="00ED61D8" w:rsidP="00711F6A">
                  <w:pPr>
                    <w:rPr>
                      <w:b/>
                      <w:bCs/>
                    </w:rPr>
                  </w:pPr>
                  <w:r w:rsidRPr="009F7FF0">
                    <w:rPr>
                      <w:b/>
                      <w:bCs/>
                    </w:rPr>
                    <w:t>Ф</w:t>
                  </w:r>
                </w:p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</w:p>
              </w:txbxContent>
            </v:textbox>
          </v:oval>
        </w:pict>
      </w:r>
    </w:p>
    <w:p w:rsidR="00CF75AB" w:rsidRDefault="00CF75AB" w:rsidP="00CF75AB">
      <w:r>
        <w:t xml:space="preserve">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33" style="position:absolute;z-index:251643904" from="-.75pt,3pt" to="452.25pt,3pt">
            <v:stroke endarrow="block"/>
          </v:line>
        </w:pict>
      </w:r>
      <w:r w:rsidR="00CF75AB">
        <w:t xml:space="preserve">                                                                                                             </w:t>
      </w:r>
    </w:p>
    <w:p w:rsidR="00CF75AB" w:rsidRDefault="00CF75AB" w:rsidP="00CF75AB">
      <w:r>
        <w:t xml:space="preserve">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34" style="position:absolute;z-index:251645952" from="-.65pt,2pt" to="452.25pt,2pt">
            <v:stroke dashstyle="dash" startarrow="block"/>
          </v:line>
        </w:pict>
      </w:r>
      <w:r>
        <w:rPr>
          <w:noProof/>
        </w:rPr>
        <w:pict>
          <v:oval id="_x0000_s1035" style="position:absolute;margin-left:-36.75pt;margin-top:10.25pt;width:36pt;height:24.9pt;z-index:251644928" strokeweight="1.5pt">
            <v:textbox style="mso-next-textbox:#_x0000_s1035">
              <w:txbxContent>
                <w:p w:rsidR="00ED61D8" w:rsidRDefault="00ED61D8" w:rsidP="00711F6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ПО</w:t>
                  </w:r>
                </w:p>
                <w:p w:rsidR="00ED61D8" w:rsidRDefault="00ED61D8" w:rsidP="00CF75A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CF75AB" w:rsidRDefault="00CF75AB" w:rsidP="00CF75AB">
      <w:r>
        <w:t xml:space="preserve">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36" style="position:absolute;z-index:251646976" from="-3.05pt,7.55pt" to="457.05pt,7.55pt">
            <v:stroke endarrow="block"/>
          </v:line>
        </w:pict>
      </w:r>
      <w:r w:rsidR="00CF75AB">
        <w:t xml:space="preserve">                                                                                                                     </w:t>
      </w:r>
    </w:p>
    <w:p w:rsidR="00CF75AB" w:rsidRDefault="00CF75AB" w:rsidP="00CF75AB">
      <w:r>
        <w:t xml:space="preserve">    </w:t>
      </w:r>
    </w:p>
    <w:p w:rsidR="00CF75AB" w:rsidRDefault="008A4B19" w:rsidP="00CF75AB">
      <w:r>
        <w:rPr>
          <w:noProof/>
        </w:rPr>
        <w:pict>
          <v:line id="_x0000_s1037" style="position:absolute;z-index:251648000" from="-3.05pt,1.55pt" to="457.05pt,1.55pt">
            <v:stroke dashstyle="dash" startarrow="block"/>
          </v:line>
        </w:pict>
      </w:r>
      <w:r>
        <w:rPr>
          <w:noProof/>
        </w:rPr>
        <w:pict>
          <v:oval id="_x0000_s1064" style="position:absolute;margin-left:-36.75pt;margin-top:6.8pt;width:36pt;height:24pt;z-index:251675648" strokeweight="1.5pt">
            <v:textbox style="mso-next-textbox:#_x0000_s1064">
              <w:txbxContent>
                <w:p w:rsidR="00ED61D8" w:rsidRDefault="00ED61D8" w:rsidP="00CF75A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ГО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38" style="position:absolute;flip:y;z-index:251649024" from="-.75pt,4.25pt" to="461.25pt,4.25pt">
            <v:stroke startarrow="block" endarrow="block"/>
          </v:line>
        </w:pict>
      </w:r>
    </w:p>
    <w:p w:rsidR="00CF75AB" w:rsidRDefault="00CF75AB" w:rsidP="00CF75AB"/>
    <w:p w:rsidR="00CF75AB" w:rsidRDefault="008A4B19" w:rsidP="00CF75AB">
      <w:r>
        <w:rPr>
          <w:noProof/>
        </w:rPr>
        <w:pict>
          <v:oval id="_x0000_s1039" style="position:absolute;margin-left:-27pt;margin-top:-.1pt;width:27pt;height:27.75pt;z-index:251650048" strokeweight="1.5pt">
            <v:textbox style="mso-next-textbox:#_x0000_s1039">
              <w:txbxContent>
                <w:p w:rsidR="00ED61D8" w:rsidRDefault="00ED61D8" w:rsidP="00CF75A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40" style="position:absolute;z-index:251651072" from="-3.05pt,.5pt" to="457.05pt,.5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.8pt;margin-top:3.95pt;width:91.5pt;height:40.05pt;z-index:251671552" o:connectortype="straight">
            <v:stroke endarrow="block"/>
          </v:shape>
        </w:pict>
      </w:r>
    </w:p>
    <w:p w:rsidR="00CF75AB" w:rsidRDefault="008A4B19" w:rsidP="00CF75AB">
      <w:r>
        <w:rPr>
          <w:noProof/>
        </w:rPr>
        <w:pict>
          <v:oval id="_x0000_s1041" style="position:absolute;margin-left:59.35pt;margin-top:7.7pt;width:39.65pt;height:36pt;z-index:251652096" strokeweight="1.5pt">
            <v:textbox style="mso-next-textbox:#_x0000_s1041">
              <w:txbxContent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9F7FF0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9F7FF0">
                    <w:rPr>
                      <w:b/>
                      <w:bCs/>
                    </w:rPr>
                    <w:t>П</w:t>
                  </w:r>
                  <w:proofErr w:type="gramEnd"/>
                </w:p>
              </w:txbxContent>
            </v:textbox>
          </v:oval>
        </w:pict>
      </w:r>
    </w:p>
    <w:p w:rsidR="00CF75AB" w:rsidRDefault="00CF75AB" w:rsidP="00CF75AB">
      <w:r>
        <w:t xml:space="preserve">         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42" style="position:absolute;z-index:251653120" from="99pt,2.6pt" to="461.25pt,2.6pt">
            <v:stroke endarrow="block"/>
          </v:line>
        </w:pict>
      </w:r>
    </w:p>
    <w:p w:rsidR="00CF75AB" w:rsidRDefault="00CF75AB" w:rsidP="00CF75AB"/>
    <w:p w:rsidR="00CF75AB" w:rsidRDefault="008A4B19" w:rsidP="00CF75AB">
      <w:r>
        <w:rPr>
          <w:noProof/>
        </w:rPr>
        <w:pict>
          <v:oval id="_x0000_s1044" style="position:absolute;margin-left:63pt;margin-top:12.5pt;width:36pt;height:26.25pt;z-index:251655168" strokeweight="1.5pt">
            <v:textbox style="mso-next-textbox:#_x0000_s1044">
              <w:txbxContent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  <w:r w:rsidRPr="009F7FF0">
                    <w:rPr>
                      <w:b/>
                      <w:bCs/>
                    </w:rPr>
                    <w:t>Б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43" style="position:absolute;z-index:251654144" from="95.3pt,1.05pt" to="460.6pt,1.05pt">
            <v:stroke endarrow="block"/>
          </v:line>
        </w:pict>
      </w:r>
      <w:r w:rsidR="00CF75AB">
        <w:t xml:space="preserve">                                                                                                                      </w:t>
      </w:r>
    </w:p>
    <w:p w:rsidR="00CF75AB" w:rsidRDefault="00CF75AB" w:rsidP="00CF75AB"/>
    <w:p w:rsidR="00CF75AB" w:rsidRDefault="00CF75AB" w:rsidP="00CF75AB"/>
    <w:p w:rsidR="00CF75AB" w:rsidRDefault="008A4B19" w:rsidP="00CF75AB">
      <w:r>
        <w:rPr>
          <w:noProof/>
        </w:rPr>
        <w:pict>
          <v:oval id="_x0000_s1046" style="position:absolute;margin-left:68.3pt;margin-top:8.05pt;width:27pt;height:28.5pt;z-index:251657216" strokeweight="1.5pt">
            <v:textbox style="mso-next-textbox:#_x0000_s1046">
              <w:txbxContent>
                <w:p w:rsidR="00ED61D8" w:rsidRPr="009F7FF0" w:rsidRDefault="00ED61D8" w:rsidP="00CF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45" style="position:absolute;z-index:251656192" from="99pt,12.25pt" to="387.1pt,12.25pt">
            <v:stroke endarrow="block"/>
          </v:line>
        </w:pict>
      </w:r>
      <w:r w:rsidR="00CF75AB">
        <w:t xml:space="preserve">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shape id="_x0000_s1061" type="#_x0000_t32" style="position:absolute;margin-left:99.7pt;margin-top:3.6pt;width:78.1pt;height:47.2pt;z-index:251672576" o:connectortype="straight">
            <v:stroke endarrow="block"/>
          </v:shape>
        </w:pict>
      </w:r>
    </w:p>
    <w:p w:rsidR="00CF75AB" w:rsidRDefault="00CF75AB" w:rsidP="00CF75AB">
      <w:r>
        <w:t xml:space="preserve">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oval id="_x0000_s1052" style="position:absolute;margin-left:145.6pt;margin-top:7.75pt;width:35.95pt;height:29.25pt;z-index:251663360" strokeweight="1.5pt">
            <v:textbox style="mso-next-textbox:#_x0000_s1052">
              <w:txbxContent>
                <w:p w:rsidR="00ED61D8" w:rsidRPr="009D22FC" w:rsidRDefault="00ED61D8" w:rsidP="00CF75AB">
                  <w:pPr>
                    <w:rPr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Cs w:val="16"/>
                    </w:rPr>
                    <w:t>пр</w:t>
                  </w:r>
                  <w:proofErr w:type="spellEnd"/>
                  <w:proofErr w:type="gramEnd"/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shape id="_x0000_s1062" type="#_x0000_t32" style="position:absolute;margin-left:181.55pt;margin-top:9.55pt;width:54.1pt;height:43.5pt;z-index:251673600" o:connectortype="straight">
            <v:stroke endarrow="block"/>
          </v:shape>
        </w:pict>
      </w:r>
      <w:r>
        <w:rPr>
          <w:noProof/>
        </w:rPr>
        <w:pict>
          <v:line id="_x0000_s1047" style="position:absolute;z-index:251658240" from="177.8pt,5.8pt" to="387pt,5.8pt">
            <v:stroke endarrow="block"/>
          </v:line>
        </w:pict>
      </w:r>
    </w:p>
    <w:p w:rsidR="00CF75AB" w:rsidRDefault="00CF75AB" w:rsidP="00CF75AB"/>
    <w:p w:rsidR="00CF75AB" w:rsidRDefault="008A4B19" w:rsidP="00CF75AB">
      <w:r>
        <w:rPr>
          <w:noProof/>
        </w:rPr>
        <w:pict>
          <v:oval id="_x0000_s1050" style="position:absolute;margin-left:210.05pt;margin-top:10.45pt;width:27pt;height:27pt;z-index:251661312" strokeweight="1.5pt">
            <v:textbox style="mso-next-textbox:#_x0000_s1050">
              <w:txbxContent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48" style="position:absolute;z-index:251659264" from="235.65pt,11.65pt" to="390.8pt,11.65pt">
            <v:stroke endarrow="block"/>
          </v:line>
        </w:pict>
      </w:r>
      <w:r w:rsidR="00CF75AB">
        <w:t xml:space="preserve">                                                                                                                         </w:t>
      </w:r>
    </w:p>
    <w:p w:rsidR="00CF75AB" w:rsidRDefault="00CF75AB" w:rsidP="00CF75AB"/>
    <w:p w:rsidR="00CF75AB" w:rsidRDefault="008A4B19" w:rsidP="00CF75AB">
      <w:r>
        <w:rPr>
          <w:noProof/>
        </w:rPr>
        <w:pict>
          <v:oval id="_x0000_s1056" style="position:absolute;margin-left:210.8pt;margin-top:12.55pt;width:27pt;height:24.75pt;z-index:251667456" strokeweight="1.5pt">
            <v:textbox style="mso-next-textbox:#_x0000_s1056">
              <w:txbxContent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И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       </w:t>
      </w:r>
    </w:p>
    <w:p w:rsidR="00CF75AB" w:rsidRDefault="00CF75AB" w:rsidP="00CF75AB">
      <w:r>
        <w:t xml:space="preserve">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54" style="position:absolute;z-index:251665408" from="237.05pt,2.2pt" to="392.2pt,2.2pt">
            <v:stroke endarrow="block"/>
          </v:line>
        </w:pict>
      </w:r>
      <w:r w:rsidR="00CF75AB">
        <w:t xml:space="preserve">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oval id="_x0000_s1057" style="position:absolute;margin-left:210.8pt;margin-top:10.9pt;width:27pt;height:24pt;z-index:251668480" strokeweight="1.5pt">
            <v:textbox style="mso-next-textbox:#_x0000_s1057">
              <w:txbxContent>
                <w:p w:rsidR="00ED61D8" w:rsidRPr="009F7FF0" w:rsidRDefault="00ED61D8" w:rsidP="00CF75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</w:t>
                  </w:r>
                </w:p>
              </w:txbxContent>
            </v:textbox>
          </v:oval>
        </w:pict>
      </w:r>
      <w:r w:rsidR="00CF75AB">
        <w:t xml:space="preserve">                                                                                                                         </w:t>
      </w:r>
    </w:p>
    <w:p w:rsidR="00CF75AB" w:rsidRDefault="00CF75AB" w:rsidP="00CF75AB">
      <w:r>
        <w:t xml:space="preserve">    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shape id="_x0000_s1063" type="#_x0000_t32" style="position:absolute;margin-left:237.05pt;margin-top:-.1pt;width:97.55pt;height:44.15pt;z-index:251674624" o:connectortype="straight">
            <v:stroke endarrow="block"/>
          </v:shape>
        </w:pict>
      </w:r>
      <w:r>
        <w:rPr>
          <w:noProof/>
        </w:rPr>
        <w:pict>
          <v:line id="_x0000_s1055" style="position:absolute;z-index:251666432" from="235.65pt,-.1pt" to="390.8pt,-.1pt">
            <v:stroke endarrow="block"/>
          </v:line>
        </w:pict>
      </w:r>
    </w:p>
    <w:p w:rsidR="00CF75AB" w:rsidRDefault="008A4B19" w:rsidP="00CF75AB">
      <w:r>
        <w:rPr>
          <w:noProof/>
        </w:rPr>
        <w:pict>
          <v:oval id="_x0000_s1049" style="position:absolute;margin-left:308.3pt;margin-top:6.25pt;width:27pt;height:24pt;z-index:251660288" strokeweight="1.5pt">
            <v:textbox style="mso-next-textbox:#_x0000_s1049">
              <w:txbxContent>
                <w:p w:rsidR="00ED61D8" w:rsidRDefault="00ED61D8" w:rsidP="00CF75AB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End"/>
                </w:p>
              </w:txbxContent>
            </v:textbox>
          </v:oval>
        </w:pict>
      </w:r>
    </w:p>
    <w:p w:rsidR="00CF75AB" w:rsidRDefault="00CF75AB" w:rsidP="00CF75AB">
      <w:r>
        <w:t xml:space="preserve">                                                                                                                       </w:t>
      </w:r>
    </w:p>
    <w:p w:rsidR="00CF75AB" w:rsidRDefault="008A4B19" w:rsidP="00CF75AB">
      <w:r>
        <w:rPr>
          <w:noProof/>
        </w:rPr>
        <w:pict>
          <v:line id="_x0000_s1051" style="position:absolute;z-index:251662336" from="334.6pt,2.65pt" to="391.55pt,2.65pt">
            <v:stroke endarrow="block"/>
          </v:line>
        </w:pict>
      </w:r>
    </w:p>
    <w:p w:rsidR="00CF75AB" w:rsidRDefault="008A4B19" w:rsidP="00CF75AB">
      <w:r>
        <w:rPr>
          <w:noProof/>
        </w:rPr>
        <w:pict>
          <v:oval id="_x0000_s1059" style="position:absolute;margin-left:301.55pt;margin-top:8.35pt;width:33.05pt;height:27.75pt;z-index:251670528" strokeweight="1.5pt">
            <v:textbox style="mso-next-textbox:#_x0000_s1059">
              <w:txbxContent>
                <w:p w:rsidR="00ED61D8" w:rsidRPr="009F7FF0" w:rsidRDefault="00ED61D8" w:rsidP="00CF75AB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="00CF75AB">
        <w:t xml:space="preserve">  </w:t>
      </w:r>
    </w:p>
    <w:p w:rsidR="00CF75AB" w:rsidRDefault="008A4B19" w:rsidP="00CF75AB">
      <w:r>
        <w:rPr>
          <w:noProof/>
        </w:rPr>
        <w:pict>
          <v:line id="_x0000_s1058" style="position:absolute;z-index:251669504" from="334.6pt,11.8pt" to="391.55pt,11.8pt">
            <v:stroke endarrow="block"/>
          </v:line>
        </w:pict>
      </w:r>
      <w:r w:rsidR="00CF75AB">
        <w:t xml:space="preserve">                                                                                                                       </w:t>
      </w:r>
    </w:p>
    <w:p w:rsidR="00CF75AB" w:rsidRDefault="00CF75AB" w:rsidP="00CF75AB"/>
    <w:p w:rsidR="00CF75AB" w:rsidRDefault="00CF75AB" w:rsidP="00CF75AB"/>
    <w:p w:rsidR="00CF75AB" w:rsidRDefault="00CF75AB" w:rsidP="00CF75AB"/>
    <w:p w:rsidR="00CF75AB" w:rsidRDefault="00CF75AB" w:rsidP="00CF75AB"/>
    <w:p w:rsidR="00CF75AB" w:rsidRPr="00300083" w:rsidRDefault="00CF75AB">
      <w:pPr>
        <w:rPr>
          <w:sz w:val="28"/>
          <w:szCs w:val="28"/>
        </w:rPr>
      </w:pPr>
    </w:p>
    <w:sectPr w:rsidR="00CF75AB" w:rsidRPr="00300083" w:rsidSect="00F02FB1">
      <w:pgSz w:w="12134" w:h="16840" w:code="9"/>
      <w:pgMar w:top="425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6196A"/>
    <w:lvl w:ilvl="0">
      <w:numFmt w:val="bullet"/>
      <w:lvlText w:val="*"/>
      <w:lvlJc w:val="left"/>
    </w:lvl>
  </w:abstractNum>
  <w:abstractNum w:abstractNumId="1">
    <w:nsid w:val="11465CB3"/>
    <w:multiLevelType w:val="hybridMultilevel"/>
    <w:tmpl w:val="244E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37E37"/>
    <w:multiLevelType w:val="singleLevel"/>
    <w:tmpl w:val="8FDA402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5BE24527"/>
    <w:multiLevelType w:val="hybridMultilevel"/>
    <w:tmpl w:val="69D8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00083"/>
    <w:rsid w:val="00085D6F"/>
    <w:rsid w:val="00093E0F"/>
    <w:rsid w:val="000B6E6E"/>
    <w:rsid w:val="000C6226"/>
    <w:rsid w:val="00110E0E"/>
    <w:rsid w:val="00165DAF"/>
    <w:rsid w:val="00171B34"/>
    <w:rsid w:val="00236FE5"/>
    <w:rsid w:val="0025096A"/>
    <w:rsid w:val="00291C7F"/>
    <w:rsid w:val="002B69C0"/>
    <w:rsid w:val="00300083"/>
    <w:rsid w:val="0031300E"/>
    <w:rsid w:val="003C5481"/>
    <w:rsid w:val="00487EBA"/>
    <w:rsid w:val="004C7334"/>
    <w:rsid w:val="0051727A"/>
    <w:rsid w:val="005266EC"/>
    <w:rsid w:val="005306B2"/>
    <w:rsid w:val="00534972"/>
    <w:rsid w:val="005C1578"/>
    <w:rsid w:val="005C35BB"/>
    <w:rsid w:val="005D5151"/>
    <w:rsid w:val="005D7EA7"/>
    <w:rsid w:val="00646A92"/>
    <w:rsid w:val="00682543"/>
    <w:rsid w:val="006934C2"/>
    <w:rsid w:val="0069350B"/>
    <w:rsid w:val="00711F6A"/>
    <w:rsid w:val="00731BCA"/>
    <w:rsid w:val="0078074F"/>
    <w:rsid w:val="0080063E"/>
    <w:rsid w:val="008302FD"/>
    <w:rsid w:val="008A4B19"/>
    <w:rsid w:val="008A7F79"/>
    <w:rsid w:val="008B25A2"/>
    <w:rsid w:val="00961718"/>
    <w:rsid w:val="00A221A6"/>
    <w:rsid w:val="00A92D92"/>
    <w:rsid w:val="00B83AD7"/>
    <w:rsid w:val="00B953C6"/>
    <w:rsid w:val="00BA6D9C"/>
    <w:rsid w:val="00C6514A"/>
    <w:rsid w:val="00C77240"/>
    <w:rsid w:val="00CD327D"/>
    <w:rsid w:val="00CF75AB"/>
    <w:rsid w:val="00D55952"/>
    <w:rsid w:val="00DB72A6"/>
    <w:rsid w:val="00DC5693"/>
    <w:rsid w:val="00E061AF"/>
    <w:rsid w:val="00E27232"/>
    <w:rsid w:val="00E321F2"/>
    <w:rsid w:val="00EA23A3"/>
    <w:rsid w:val="00EB5E05"/>
    <w:rsid w:val="00EC3D0D"/>
    <w:rsid w:val="00ED61D8"/>
    <w:rsid w:val="00EE0406"/>
    <w:rsid w:val="00F02FB1"/>
    <w:rsid w:val="00F36095"/>
    <w:rsid w:val="00F574D1"/>
    <w:rsid w:val="00F63DB5"/>
    <w:rsid w:val="00FB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62"/>
        <o:r id="V:Rule6" type="connector" idref="#_x0000_s1060"/>
        <o:r id="V:Rule7" type="connector" idref="#_x0000_s1061"/>
        <o:r id="V:Rule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83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300083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00083"/>
    <w:pPr>
      <w:keepNext/>
      <w:tabs>
        <w:tab w:val="num" w:pos="284"/>
      </w:tabs>
      <w:ind w:firstLine="284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300083"/>
    <w:pPr>
      <w:keepNext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00083"/>
    <w:pPr>
      <w:keepNext/>
      <w:ind w:firstLine="426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300083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300083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00083"/>
    <w:pPr>
      <w:keepNext/>
      <w:jc w:val="right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300083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0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000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000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00083"/>
  </w:style>
  <w:style w:type="character" w:customStyle="1" w:styleId="a8">
    <w:name w:val="Основной текст Знак"/>
    <w:basedOn w:val="a0"/>
    <w:link w:val="a7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00083"/>
    <w:pPr>
      <w:ind w:firstLine="567"/>
    </w:pPr>
  </w:style>
  <w:style w:type="character" w:customStyle="1" w:styleId="aa">
    <w:name w:val="Основной текст с отступом Знак"/>
    <w:basedOn w:val="a0"/>
    <w:link w:val="a9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00083"/>
    <w:pPr>
      <w:spacing w:line="360" w:lineRule="auto"/>
      <w:ind w:firstLine="68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00083"/>
    <w:pPr>
      <w:spacing w:line="360" w:lineRule="auto"/>
      <w:ind w:firstLine="680"/>
    </w:pPr>
    <w:rPr>
      <w:b/>
      <w:i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008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300083"/>
    <w:rPr>
      <w:b/>
      <w:i/>
    </w:rPr>
  </w:style>
  <w:style w:type="character" w:customStyle="1" w:styleId="34">
    <w:name w:val="Основной текст 3 Знак"/>
    <w:basedOn w:val="a0"/>
    <w:link w:val="33"/>
    <w:uiPriority w:val="99"/>
    <w:rsid w:val="0030008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300083"/>
  </w:style>
  <w:style w:type="character" w:customStyle="1" w:styleId="24">
    <w:name w:val="Основной текст 2 Знак"/>
    <w:basedOn w:val="a0"/>
    <w:link w:val="23"/>
    <w:uiPriority w:val="99"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300083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uiPriority w:val="10"/>
    <w:rsid w:val="003000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300083"/>
    <w:pPr>
      <w:jc w:val="both"/>
    </w:pPr>
    <w:rPr>
      <w:sz w:val="28"/>
    </w:rPr>
  </w:style>
  <w:style w:type="character" w:styleId="ae">
    <w:name w:val="page number"/>
    <w:uiPriority w:val="99"/>
    <w:rsid w:val="00300083"/>
    <w:rPr>
      <w:rFonts w:cs="Times New Roman"/>
    </w:rPr>
  </w:style>
  <w:style w:type="paragraph" w:styleId="af">
    <w:name w:val="Subtitle"/>
    <w:basedOn w:val="a"/>
    <w:link w:val="af0"/>
    <w:uiPriority w:val="11"/>
    <w:qFormat/>
    <w:rsid w:val="00300083"/>
    <w:pPr>
      <w:ind w:firstLine="851"/>
    </w:pPr>
    <w:rPr>
      <w:kern w:val="28"/>
    </w:rPr>
  </w:style>
  <w:style w:type="character" w:customStyle="1" w:styleId="af0">
    <w:name w:val="Подзаголовок Знак"/>
    <w:basedOn w:val="a0"/>
    <w:link w:val="af"/>
    <w:uiPriority w:val="11"/>
    <w:rsid w:val="00300083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300083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000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styleId="af3">
    <w:name w:val="Table Grid"/>
    <w:basedOn w:val="a1"/>
    <w:uiPriority w:val="59"/>
    <w:rsid w:val="003000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00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3000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300083"/>
    <w:rPr>
      <w:color w:val="0000FF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300083"/>
  </w:style>
  <w:style w:type="paragraph" w:customStyle="1" w:styleId="Text3">
    <w:name w:val="Text_3"/>
    <w:basedOn w:val="a"/>
    <w:rsid w:val="00300083"/>
    <w:pPr>
      <w:jc w:val="center"/>
    </w:pPr>
    <w:rPr>
      <w:rFonts w:eastAsia="Batang"/>
      <w:sz w:val="26"/>
      <w:szCs w:val="26"/>
    </w:rPr>
  </w:style>
  <w:style w:type="paragraph" w:customStyle="1" w:styleId="11">
    <w:name w:val="Название1"/>
    <w:basedOn w:val="Text3"/>
    <w:rsid w:val="00300083"/>
    <w:pPr>
      <w:spacing w:before="200" w:after="400"/>
    </w:pPr>
    <w:rPr>
      <w:b/>
      <w:sz w:val="28"/>
      <w:szCs w:val="28"/>
    </w:rPr>
  </w:style>
  <w:style w:type="paragraph" w:customStyle="1" w:styleId="Default">
    <w:name w:val="Default"/>
    <w:rsid w:val="004C73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3C5481"/>
  </w:style>
  <w:style w:type="character" w:customStyle="1" w:styleId="apple-converted-space">
    <w:name w:val="apple-converted-space"/>
    <w:basedOn w:val="a0"/>
    <w:rsid w:val="003C5481"/>
  </w:style>
  <w:style w:type="paragraph" w:styleId="af8">
    <w:name w:val="Balloon Text"/>
    <w:basedOn w:val="a"/>
    <w:link w:val="af9"/>
    <w:uiPriority w:val="99"/>
    <w:semiHidden/>
    <w:unhideWhenUsed/>
    <w:rsid w:val="00ED61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6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15B1-B1E5-4BBF-925E-E9A20BF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kgok</Company>
  <LinksUpToDate>false</LinksUpToDate>
  <CharactersWithSpaces>32912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2016-10-20T06:01:00Z</dcterms:created>
  <dcterms:modified xsi:type="dcterms:W3CDTF">2017-08-28T07:21:00Z</dcterms:modified>
</cp:coreProperties>
</file>