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0F" w:rsidRPr="00D0160F" w:rsidRDefault="00D0160F" w:rsidP="00193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bookmarkEnd w:id="0"/>
      <w:r w:rsidRPr="00D016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Конспект анимационного мероприятия</w:t>
      </w:r>
    </w:p>
    <w:p w:rsidR="008B1701" w:rsidRPr="00D0160F" w:rsidRDefault="00D0160F" w:rsidP="00D01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016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 сказке</w:t>
      </w:r>
      <w:r w:rsidR="008B1701" w:rsidRPr="00D016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«</w:t>
      </w:r>
      <w:proofErr w:type="spellStart"/>
      <w:r w:rsidR="008B1701" w:rsidRPr="00D016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Заюшкина</w:t>
      </w:r>
      <w:proofErr w:type="spellEnd"/>
      <w:r w:rsidR="008B1701" w:rsidRPr="00D016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избушка»</w:t>
      </w:r>
    </w:p>
    <w:p w:rsidR="00D0160F" w:rsidRDefault="00D0160F" w:rsidP="00D01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Халикова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Зиля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Раузиловна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социальный педагог </w:t>
      </w:r>
    </w:p>
    <w:p w:rsidR="00D0160F" w:rsidRDefault="00D0160F" w:rsidP="00D01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ГБУ Реабилитационный центр для детей и подростков </w:t>
      </w:r>
    </w:p>
    <w:p w:rsidR="00D0160F" w:rsidRDefault="00D0160F" w:rsidP="00D0160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с ограниченными возможностями здоровья </w:t>
      </w:r>
    </w:p>
    <w:p w:rsidR="00D0160F" w:rsidRPr="00D0160F" w:rsidRDefault="00D0160F" w:rsidP="00D0160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городского округа город Уфа Республики Башкортостан</w:t>
      </w:r>
    </w:p>
    <w:p w:rsidR="008B1701" w:rsidRPr="0095403C" w:rsidRDefault="0046554D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0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</w:t>
      </w:r>
      <w:r w:rsidR="008B1701" w:rsidRPr="009540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8B1701" w:rsidRDefault="008B1701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* Учить детей </w:t>
      </w:r>
      <w:r w:rsidR="00D35FF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 и с пользой проводить свободное время (</w:t>
      </w:r>
      <w:r w:rsidRPr="00401FA3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драматизировать знакомую сказку «</w:t>
      </w:r>
      <w:proofErr w:type="spellStart"/>
      <w:r w:rsidRPr="00401FA3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401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избушка»</w:t>
      </w:r>
      <w:r w:rsidR="00D35F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01F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403C" w:rsidRPr="0095403C" w:rsidRDefault="0095403C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8B1701" w:rsidRPr="00401FA3" w:rsidRDefault="00293881" w:rsidP="00D0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* Развивать </w:t>
      </w:r>
      <w:r w:rsidR="008B1701" w:rsidRPr="00401FA3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1701" w:rsidRPr="00401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рные 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 </w:t>
      </w:r>
      <w:r w:rsidR="008B1701" w:rsidRPr="00401FA3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кукол-перчаток </w:t>
      </w:r>
      <w:r w:rsidR="008B1701" w:rsidRPr="00401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пальчиковых поз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движений</w:t>
      </w:r>
      <w:r w:rsidR="008B1701" w:rsidRPr="00401F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6554D" w:rsidRDefault="008B1701" w:rsidP="00D01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* Развивать </w:t>
      </w:r>
      <w:proofErr w:type="spellStart"/>
      <w:r w:rsidRPr="00401FA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саморегуляцию</w:t>
      </w:r>
      <w:proofErr w:type="spellEnd"/>
      <w:r w:rsidRPr="00401FA3">
        <w:rPr>
          <w:rFonts w:ascii="Times New Roman" w:eastAsia="Times New Roman" w:hAnsi="Times New Roman" w:cs="Times New Roman"/>
          <w:color w:val="000000"/>
          <w:sz w:val="28"/>
          <w:szCs w:val="28"/>
        </w:rPr>
        <w:t>: контроль за переключаемостью с одной пальчиковой позы на другую в зависимости от текста сказки</w:t>
      </w:r>
      <w:r w:rsidR="004655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1701" w:rsidRDefault="0046554D" w:rsidP="00D0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элементы логического мышления через отгадывание загадок;</w:t>
      </w:r>
    </w:p>
    <w:p w:rsidR="00D35FFC" w:rsidRDefault="0046554D" w:rsidP="00D0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оценивать поступки героев, понимать их характер и настроение сказки</w:t>
      </w:r>
      <w:r w:rsidR="00D35FFC">
        <w:rPr>
          <w:rFonts w:ascii="Times New Roman" w:eastAsia="Times New Roman" w:hAnsi="Times New Roman" w:cs="Times New Roman"/>
          <w:sz w:val="28"/>
          <w:szCs w:val="28"/>
        </w:rPr>
        <w:t>, передавать их интонационно и с помощью соответствующих движений кукол.</w:t>
      </w:r>
    </w:p>
    <w:p w:rsidR="00D35FFC" w:rsidRDefault="00C204FE" w:rsidP="00D0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Повышать правовую грамотность детей.</w:t>
      </w:r>
    </w:p>
    <w:p w:rsidR="008B1701" w:rsidRDefault="0046554D" w:rsidP="00D0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положительные черты характера: дружескую преда</w:t>
      </w:r>
      <w:r w:rsidR="00C204FE">
        <w:rPr>
          <w:rFonts w:ascii="Times New Roman" w:eastAsia="Times New Roman" w:hAnsi="Times New Roman" w:cs="Times New Roman"/>
          <w:sz w:val="28"/>
          <w:szCs w:val="28"/>
        </w:rPr>
        <w:t>нность, взаимовыручку, смелость, чувство сострадания.</w:t>
      </w:r>
    </w:p>
    <w:p w:rsidR="00D35FFC" w:rsidRPr="00D35FFC" w:rsidRDefault="00D35FFC" w:rsidP="00465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ширма с декорациями (избушка лисы, избушка зайца, фигурки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древьев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изображение солнышка, куклы-перчатки</w:t>
      </w:r>
      <w:r w:rsidR="000C38B3">
        <w:rPr>
          <w:rFonts w:ascii="Times New Roman" w:eastAsia="Times New Roman" w:hAnsi="Times New Roman" w:cs="Times New Roman"/>
          <w:sz w:val="28"/>
          <w:szCs w:val="28"/>
        </w:rPr>
        <w:t xml:space="preserve">, слайды с картинками о р.н.с., </w:t>
      </w:r>
      <w:r w:rsidR="00C632F5">
        <w:rPr>
          <w:rFonts w:ascii="Times New Roman" w:eastAsia="Times New Roman" w:hAnsi="Times New Roman" w:cs="Times New Roman"/>
          <w:sz w:val="28"/>
          <w:szCs w:val="28"/>
        </w:rPr>
        <w:t xml:space="preserve">о жилищах зверей, </w:t>
      </w:r>
      <w:r w:rsidR="000C38B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632F5">
        <w:rPr>
          <w:rFonts w:ascii="Times New Roman" w:eastAsia="Times New Roman" w:hAnsi="Times New Roman" w:cs="Times New Roman"/>
          <w:sz w:val="28"/>
          <w:szCs w:val="28"/>
        </w:rPr>
        <w:t>узыка  «Светит месяц».</w:t>
      </w:r>
      <w:proofErr w:type="gramEnd"/>
    </w:p>
    <w:p w:rsidR="000C38B3" w:rsidRDefault="000C38B3" w:rsidP="00465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554D" w:rsidRDefault="0095403C" w:rsidP="00D01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40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5403C" w:rsidRPr="00D35FFC" w:rsidRDefault="0095403C" w:rsidP="00D3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.ОРГАНИЗАЦИОННЫЙ МОМЕНТ</w:t>
      </w:r>
    </w:p>
    <w:p w:rsidR="00073E7E" w:rsidRDefault="0095403C" w:rsidP="0095403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-Здравствуйте, ребята! </w:t>
      </w:r>
      <w:r w:rsidR="00D35FFC">
        <w:rPr>
          <w:rFonts w:ascii="Times New Roman" w:eastAsia="Times New Roman" w:hAnsi="Times New Roman" w:cs="Times New Roman"/>
          <w:color w:val="000000"/>
          <w:sz w:val="28"/>
          <w:szCs w:val="28"/>
        </w:rPr>
        <w:t>Вы любите ходить в гости? А как вы встречаете гостей, которые приходят к вам</w:t>
      </w:r>
      <w:r w:rsidR="00EE4632" w:rsidRPr="00EE463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0C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3E7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такое мнение, что, когда приходят гости, то хорошие хозяева</w:t>
      </w:r>
      <w:r w:rsidR="00B94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3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придумать что-нибудь интересное, чтобы развлечь их. </w:t>
      </w:r>
      <w:r w:rsidR="000C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можно развлечь гостей? </w:t>
      </w:r>
      <w:r w:rsidR="00B943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 себе, что с</w:t>
      </w:r>
      <w:r w:rsidR="00FC7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егодня вы пришли ко мне в </w:t>
      </w:r>
      <w:r w:rsidR="00F4136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гости,</w:t>
      </w:r>
      <w:r w:rsidR="00FC7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073E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4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вам </w:t>
      </w:r>
      <w:r w:rsidR="000D1E6A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вспомнить</w:t>
      </w:r>
      <w:r w:rsidR="00F4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73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</w:t>
      </w:r>
      <w:r w:rsidR="00073E7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знакому</w:t>
      </w:r>
      <w:r w:rsidR="00F4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FC74C4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русскую народную сказку</w:t>
      </w:r>
      <w:r w:rsidR="000C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B6584" w:rsidRDefault="00073E7E" w:rsidP="0095403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какие русские народные сказки вы знаете? </w:t>
      </w:r>
      <w:proofErr w:type="gramStart"/>
      <w:r w:rsidR="00AB65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(ПОКАЗ СЛАЙДОВ «РУССКИЕ НАРОДНЫЕ СКАЗКИ»</w:t>
      </w:r>
      <w:proofErr w:type="gramEnd"/>
    </w:p>
    <w:p w:rsidR="00D0160F" w:rsidRPr="00D14028" w:rsidRDefault="00D0160F" w:rsidP="0095403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0BC8" w:rsidRPr="00D14028" w:rsidRDefault="00073E7E" w:rsidP="00DA0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D140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ОСНОВНАЯ ЧАСТЬ</w:t>
      </w:r>
    </w:p>
    <w:p w:rsidR="00DA0BC8" w:rsidRPr="00DA0BC8" w:rsidRDefault="00DA0BC8" w:rsidP="00DA0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Какую же сказку мы сегодня предложим нашим гостям, все узнают, если вы, ребята, отгадаете загадки про ее героев. </w:t>
      </w:r>
    </w:p>
    <w:p w:rsidR="00110811" w:rsidRDefault="00110811" w:rsidP="001108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По снегу бежит-петляет.</w:t>
      </w:r>
    </w:p>
    <w:p w:rsidR="00110811" w:rsidRDefault="00110811" w:rsidP="00110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лету шубку он меняет.</w:t>
      </w:r>
    </w:p>
    <w:p w:rsidR="00110811" w:rsidRDefault="00110811" w:rsidP="00110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снегу его не видно.</w:t>
      </w:r>
    </w:p>
    <w:p w:rsidR="008B1701" w:rsidRPr="00110811" w:rsidRDefault="00110811" w:rsidP="00110811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Волку и лисе обидно.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ЗАЯЦ</w:t>
      </w:r>
    </w:p>
    <w:p w:rsidR="008B1701" w:rsidRDefault="008B1701" w:rsidP="008B170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811" w:rsidRDefault="00110811" w:rsidP="00110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2.Ходит по двору будильник,</w:t>
      </w:r>
    </w:p>
    <w:p w:rsidR="00110811" w:rsidRDefault="00110811" w:rsidP="00110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Разгребает лапой сор, </w:t>
      </w:r>
    </w:p>
    <w:p w:rsidR="00110811" w:rsidRDefault="00110811" w:rsidP="00110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Расправляет с шумом крылья</w:t>
      </w:r>
    </w:p>
    <w:p w:rsidR="00110811" w:rsidRDefault="00110811" w:rsidP="001108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садится на забор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ПЕТУХ</w:t>
      </w:r>
    </w:p>
    <w:p w:rsidR="00110811" w:rsidRDefault="00110811" w:rsidP="001108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0811" w:rsidRDefault="00110811" w:rsidP="00110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Хитрая плутовка, рыжая головка,</w:t>
      </w:r>
    </w:p>
    <w:p w:rsidR="00110811" w:rsidRDefault="00110811" w:rsidP="00110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Пышный хвост-краса.</w:t>
      </w:r>
    </w:p>
    <w:p w:rsidR="00110811" w:rsidRDefault="00110811" w:rsidP="001108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это?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</w:t>
      </w:r>
    </w:p>
    <w:p w:rsidR="00110811" w:rsidRDefault="00110811" w:rsidP="001108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0811" w:rsidRDefault="00110811" w:rsidP="00110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сторож дом охраняет,</w:t>
      </w:r>
    </w:p>
    <w:p w:rsidR="00110811" w:rsidRDefault="00110811" w:rsidP="001108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воров громко лает.</w:t>
      </w:r>
      <w:r w:rsidR="003B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28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СОБАКА</w:t>
      </w:r>
    </w:p>
    <w:p w:rsidR="003B280C" w:rsidRDefault="003B280C" w:rsidP="001108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280C" w:rsidRDefault="003B280C" w:rsidP="00110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Кто зимой холодной</w:t>
      </w:r>
    </w:p>
    <w:p w:rsidR="003B280C" w:rsidRDefault="003B280C" w:rsidP="001108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Ходит злой, голодный?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ВОЛК</w:t>
      </w:r>
    </w:p>
    <w:p w:rsidR="003B280C" w:rsidRDefault="003B280C" w:rsidP="001108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280C" w:rsidRDefault="003B280C" w:rsidP="00110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Неуклюжий, косолапый,</w:t>
      </w:r>
    </w:p>
    <w:p w:rsidR="003B280C" w:rsidRDefault="003B280C" w:rsidP="001108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всю зиму сосет лапу?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МЕДВЕДЬ</w:t>
      </w:r>
    </w:p>
    <w:p w:rsidR="003B280C" w:rsidRDefault="003B280C" w:rsidP="001108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280C" w:rsidRPr="003B280C" w:rsidRDefault="003B280C" w:rsidP="00110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сколько много героев живут в этой сказке. Кто догадался, как называется сказка?</w:t>
      </w:r>
    </w:p>
    <w:p w:rsidR="00DA0BC8" w:rsidRDefault="003B280C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сказкой мы определилис</w:t>
      </w:r>
      <w:r w:rsidR="000C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ь. Ребята, я </w:t>
      </w:r>
      <w:proofErr w:type="gramStart"/>
      <w:r w:rsidR="000C38B3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думаю</w:t>
      </w:r>
      <w:proofErr w:type="gramEnd"/>
      <w:r w:rsidR="000C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нашим гостям </w:t>
      </w:r>
      <w:r w:rsidR="00502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интереснее, если мы не просто будем рассказывать, а еще и показывать  ее. </w:t>
      </w:r>
      <w:r w:rsidR="00C20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помогут </w:t>
      </w:r>
      <w:r w:rsidR="00DA0BC8">
        <w:rPr>
          <w:rFonts w:ascii="Times New Roman" w:eastAsia="Times New Roman" w:hAnsi="Times New Roman" w:cs="Times New Roman"/>
          <w:color w:val="000000"/>
          <w:sz w:val="28"/>
          <w:szCs w:val="28"/>
        </w:rPr>
        <w:t>нам в этом  ребята, которые посещают реабилитационный центр. А вы внимательно смотрите и слушайте. Постарайтесь узнать, кто же из ребят играет в роли зайца, кто- в роли лисы, волка, медведя? А кто же играет в роли петуха? Готовы? Тогда мы начинаем.</w:t>
      </w:r>
    </w:p>
    <w:p w:rsidR="00DA0BC8" w:rsidRPr="00DA0BC8" w:rsidRDefault="00DA0BC8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Звучит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минусовка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п. «Вдоль по питерской»</w:t>
      </w:r>
    </w:p>
    <w:p w:rsidR="00286BB0" w:rsidRDefault="00286BB0" w:rsidP="00286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ИНСЦЕНИРОВАНИЕ СКАЗКИ</w:t>
      </w:r>
    </w:p>
    <w:p w:rsidR="00286BB0" w:rsidRDefault="004B225D" w:rsidP="0028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Жили-были </w:t>
      </w:r>
      <w:r w:rsidR="00286BB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лиса и заяц. У лисы была избушка ледяная (выставляется настольная «избушка»), а у зайца –лубяная. Вот лиса и дразнит зайца:</w:t>
      </w:r>
    </w:p>
    <w:p w:rsidR="00286BB0" w:rsidRDefault="00286BB0" w:rsidP="00286BB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-У меня </w:t>
      </w:r>
      <w:r w:rsidR="005221AB">
        <w:rPr>
          <w:rFonts w:ascii="Times New Roman" w:eastAsia="Times New Roman" w:hAnsi="Times New Roman" w:cs="Times New Roman"/>
          <w:color w:val="000000"/>
          <w:sz w:val="32"/>
          <w:szCs w:val="32"/>
        </w:rPr>
        <w:t>избушка светлая, а у тебя темная! У меня светлая, у тебя – темная!</w:t>
      </w:r>
    </w:p>
    <w:p w:rsidR="005221AB" w:rsidRDefault="005221AB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Пришла весна-красна (выставляется солнышко). Избушка у лисы растаяла, а у зайца стоит по-старому- целая и невредимая. Лиса и просится к зайцу:</w:t>
      </w:r>
    </w:p>
    <w:p w:rsidR="005221AB" w:rsidRDefault="005221AB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Пусти меня,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заюшка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к себе жить!</w:t>
      </w:r>
    </w:p>
    <w:p w:rsidR="005221AB" w:rsidRDefault="005221AB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Нет, не пущу. Зачем дразнилась?</w:t>
      </w:r>
    </w:p>
    <w:p w:rsidR="005221AB" w:rsidRDefault="005221AB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Прости меня, заинька. Я больше не буду! </w:t>
      </w:r>
    </w:p>
    <w:p w:rsidR="005221AB" w:rsidRDefault="005221AB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Простил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заюшка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лису и пустил ее к себе в дом. А лиса его из избушки и выгнала.</w:t>
      </w:r>
    </w:p>
    <w:p w:rsidR="00C632F5" w:rsidRDefault="00C632F5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221AB" w:rsidRPr="00C632F5" w:rsidRDefault="005221AB" w:rsidP="00C632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Сидит зайчик на полянке и плачет, слезы лапкой утирает. Бежит мимо </w:t>
      </w:r>
      <w:r w:rsidRPr="00C632F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собака.</w:t>
      </w:r>
    </w:p>
    <w:p w:rsidR="005221AB" w:rsidRDefault="005221AB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Тяф-тяф-тяф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! Ты что, заинька плачешь?</w:t>
      </w:r>
    </w:p>
    <w:p w:rsidR="005221AB" w:rsidRDefault="005221AB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-Как мне не плакать? Была у меня из</w:t>
      </w:r>
      <w:r w:rsidR="00343E0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бушка лубяная, а у лисы-ледяная. Пришла весна: у лисы избушка растаяла. Попросилась она ко мне жить да и выгнала меня из избушки. </w:t>
      </w:r>
    </w:p>
    <w:p w:rsidR="00343E0D" w:rsidRDefault="00343E0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Не плачь, заинька, я ее выгоню.</w:t>
      </w:r>
    </w:p>
    <w:p w:rsidR="00343E0D" w:rsidRDefault="004B225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-Нет, не выгонишь</w:t>
      </w:r>
      <w:r w:rsidR="00343E0D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343E0D" w:rsidRDefault="004B225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Нет, выгоню</w:t>
      </w:r>
      <w:r w:rsidR="00343E0D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343E0D" w:rsidRDefault="00343E0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Подошли собаки  к избушке:</w:t>
      </w:r>
    </w:p>
    <w:p w:rsidR="00343E0D" w:rsidRDefault="00343E0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Тяф-тяф-тяф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! Поди, лиса, вон!</w:t>
      </w:r>
    </w:p>
    <w:p w:rsidR="00343E0D" w:rsidRDefault="00343E0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 лиса им с печки:</w:t>
      </w:r>
    </w:p>
    <w:p w:rsidR="00343E0D" w:rsidRDefault="00343E0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-Как выскочу, как выпрыгну – пойдут клочки по закоулочкам!</w:t>
      </w:r>
    </w:p>
    <w:p w:rsidR="004B225D" w:rsidRDefault="004B225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Испугались собаки и убежали.</w:t>
      </w:r>
    </w:p>
    <w:p w:rsidR="00C632F5" w:rsidRDefault="00C632F5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B225D" w:rsidRPr="00C632F5" w:rsidRDefault="004B225D" w:rsidP="00C632F5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Зайчик опять сидит на полянке и плачет. Идет мимо </w:t>
      </w:r>
      <w:r w:rsidRPr="00C632F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волк (медведь)</w:t>
      </w:r>
    </w:p>
    <w:p w:rsidR="004B225D" w:rsidRDefault="004B225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-Ты что, заинька плачешь?</w:t>
      </w:r>
    </w:p>
    <w:p w:rsidR="004B225D" w:rsidRDefault="004B225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-Как мне не плакать? Была у меня избушка лубяная, а у лисы-ледяная. Пришла весна: у лисы избушка растаяла. Попросилась она ко мне жить да и выгнала меня из избушки. </w:t>
      </w:r>
      <w:r w:rsidR="00C632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Не плачь, заинька, я ее выгоню.</w:t>
      </w:r>
    </w:p>
    <w:p w:rsidR="004B225D" w:rsidRDefault="004B225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-Нет, не выгонишь. Собака гнала не выгнала (волк гнал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 выгнал,)и ты не выгонишь.</w:t>
      </w:r>
    </w:p>
    <w:p w:rsidR="004B225D" w:rsidRDefault="004B225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Нет, выгоню!</w:t>
      </w:r>
    </w:p>
    <w:p w:rsidR="004B225D" w:rsidRDefault="004B225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Подошел волк (медведь)  к избушке:</w:t>
      </w:r>
    </w:p>
    <w:p w:rsidR="004B225D" w:rsidRDefault="004B225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-УУУУУ! (РРРРР!) Поди, лиса, вон!</w:t>
      </w:r>
    </w:p>
    <w:p w:rsidR="004B225D" w:rsidRDefault="004B225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 лиса ему с печки:</w:t>
      </w:r>
    </w:p>
    <w:p w:rsidR="004B225D" w:rsidRDefault="004B225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-Как выскочу, как выпрыгну – пойдут клочки по закоулочкам!</w:t>
      </w:r>
    </w:p>
    <w:p w:rsidR="004B225D" w:rsidRDefault="004B225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Испугался волк (медведь)  и убежал.</w:t>
      </w:r>
    </w:p>
    <w:p w:rsidR="00C632F5" w:rsidRDefault="00C632F5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F5" w:rsidRDefault="00C632F5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B225D" w:rsidRDefault="004B225D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Опять сидит заинька и плачет. А мимо идет </w:t>
      </w:r>
      <w:r w:rsidRPr="00C632F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петух,</w:t>
      </w:r>
      <w:r w:rsidR="00C339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несё</w:t>
      </w:r>
      <w:r w:rsidR="00653A34">
        <w:rPr>
          <w:rFonts w:ascii="Times New Roman" w:eastAsia="Times New Roman" w:hAnsi="Times New Roman" w:cs="Times New Roman"/>
          <w:color w:val="000000"/>
          <w:sz w:val="32"/>
          <w:szCs w:val="32"/>
        </w:rPr>
        <w:t>т косу</w:t>
      </w:r>
      <w:r w:rsidR="00C3392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C3392E" w:rsidRDefault="00C3392E" w:rsidP="00AB6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-Ку-ка-ре-ку! Заинька, о чем это ты плачешь?</w:t>
      </w:r>
    </w:p>
    <w:p w:rsidR="00C3392E" w:rsidRDefault="00C3392E" w:rsidP="00AB6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Как же мне, Петенька, не плакать? Была у меня избушка лубяная, а у лисы-ледяная. Пришла весна: у лисы избушка растаяла. Попросилась она ко мне жить да и выгнала меня из избушки. </w:t>
      </w:r>
    </w:p>
    <w:p w:rsidR="00C3392E" w:rsidRDefault="00C3392E" w:rsidP="00AB6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-Не горюй, заяц, я её выгоню.</w:t>
      </w:r>
    </w:p>
    <w:p w:rsidR="00C3392E" w:rsidRDefault="00C3392E" w:rsidP="00AB6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</w:t>
      </w:r>
      <w:r w:rsidRPr="00C339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Нет, не выгонишь. Собака гнала не выгнала (волк гнал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 выгнал, медведь гнал-не выгнал) ты  подавно не выгонишь.</w:t>
      </w:r>
    </w:p>
    <w:p w:rsidR="00C3392E" w:rsidRDefault="00C3392E" w:rsidP="00AB6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Нет, выгоню!</w:t>
      </w:r>
    </w:p>
    <w:p w:rsidR="00C3392E" w:rsidRDefault="00C3392E" w:rsidP="00AB6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Пошел петушок к избушке, да как закричит:</w:t>
      </w:r>
    </w:p>
    <w:p w:rsidR="00C3392E" w:rsidRDefault="00C3392E" w:rsidP="00AB6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-Ку-ка-ре-ку! Иду на ногах, в красных сапогах, несу косу на плечах, хочу лису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посечи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 Пошла лиса, с печи!</w:t>
      </w:r>
    </w:p>
    <w:p w:rsidR="00C3392E" w:rsidRDefault="00C3392E" w:rsidP="00AB6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Услыхала лиса, испугалась и говорит:</w:t>
      </w:r>
    </w:p>
    <w:p w:rsidR="00C3392E" w:rsidRDefault="00C3392E" w:rsidP="00AB6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-Шубу надеваю!</w:t>
      </w:r>
    </w:p>
    <w:p w:rsidR="00C3392E" w:rsidRDefault="00C3392E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Петух снова:</w:t>
      </w:r>
      <w:r w:rsidR="00C632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у-ка-ре-ку! Иду на ногах, в красных сапогах, несу косу на плечах, хочу лису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посечи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 Пошла лиса, с печи!</w:t>
      </w:r>
    </w:p>
    <w:p w:rsidR="00C3392E" w:rsidRDefault="00C3392E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 лиса:</w:t>
      </w:r>
    </w:p>
    <w:p w:rsidR="00C3392E" w:rsidRDefault="00C3392E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Валенки надеваю!</w:t>
      </w:r>
    </w:p>
    <w:p w:rsidR="00C3392E" w:rsidRDefault="00C3392E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 петушок в третий раз:</w:t>
      </w:r>
    </w:p>
    <w:p w:rsidR="00C3392E" w:rsidRDefault="00C3392E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Ку-ка-ре-ку! Иду на ногах, в красных сапогах, несу косу на плечах, хочу лису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посечи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 Пошла лиса, с печи!</w:t>
      </w:r>
    </w:p>
    <w:p w:rsidR="00C3392E" w:rsidRDefault="00C3392E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Выскочила лиса из избушки и убежала куда глаза глядят.</w:t>
      </w:r>
    </w:p>
    <w:p w:rsidR="000D1E6A" w:rsidRDefault="000D1E6A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 зайка и петушок стали вместе жить, друг другу помогать во всем.</w:t>
      </w:r>
      <w:r w:rsidR="00D140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C632F5" w:rsidRDefault="00C632F5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3BC9" w:rsidRDefault="00604F9E" w:rsidP="00C6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Зайка: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Петенька, а мне лису жалко. Давай позовем ее  и наших друзей собаку, волка и медведя и </w:t>
      </w:r>
      <w:r w:rsidR="00623BC9">
        <w:rPr>
          <w:rFonts w:ascii="Times New Roman" w:eastAsia="Times New Roman" w:hAnsi="Times New Roman" w:cs="Times New Roman"/>
          <w:color w:val="000000"/>
          <w:sz w:val="32"/>
          <w:szCs w:val="32"/>
        </w:rPr>
        <w:t>вместе построим для нее избушку.</w:t>
      </w:r>
    </w:p>
    <w:p w:rsidR="00604F9E" w:rsidRDefault="00604F9E" w:rsidP="00C33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Петушок: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ты хорошо придумал, косой. </w:t>
      </w:r>
      <w:r w:rsidR="00623BC9">
        <w:rPr>
          <w:rFonts w:ascii="Times New Roman" w:eastAsia="Times New Roman" w:hAnsi="Times New Roman" w:cs="Times New Roman"/>
          <w:color w:val="000000"/>
          <w:sz w:val="32"/>
          <w:szCs w:val="32"/>
        </w:rPr>
        <w:t>Ведь, если мы не поможем ей, она всегда так будет кого-то выгонять.</w:t>
      </w:r>
    </w:p>
    <w:p w:rsidR="00D14028" w:rsidRDefault="00D14028" w:rsidP="00C33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-Собрались все вместе и начали строить избушку для лисы. 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Из-за ширмы слышатся стук молотка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олько достроить не успели, снова наступила морозная зима, и все разбежалась по своим жилищам:</w:t>
      </w:r>
    </w:p>
    <w:p w:rsidR="00D14028" w:rsidRDefault="00D14028" w:rsidP="00C33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Заяц с петушком-в избушку,</w:t>
      </w:r>
    </w:p>
    <w:p w:rsidR="00D14028" w:rsidRDefault="00D14028" w:rsidP="00C33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Собака убежала в деревню и грелась в конуре</w:t>
      </w:r>
    </w:p>
    <w:p w:rsidR="00D14028" w:rsidRDefault="00D14028" w:rsidP="00C33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Волк укрылся в своем логове,</w:t>
      </w:r>
    </w:p>
    <w:p w:rsidR="00D14028" w:rsidRPr="00D14028" w:rsidRDefault="00D14028" w:rsidP="00C33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Медведь уснул в берлоге. (ПОКАЗ СЛАЙДОВ «Жилища зверей»)</w:t>
      </w:r>
    </w:p>
    <w:p w:rsidR="00604F9E" w:rsidRDefault="00D14028" w:rsidP="00C33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Давайте</w:t>
      </w:r>
      <w:r w:rsidR="00AB65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ребята достроим избушку для лисы. </w:t>
      </w:r>
      <w:r w:rsidR="00AB658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(ДЕТИ ДОСТРАИВАЮТ ДОМ)</w:t>
      </w:r>
    </w:p>
    <w:p w:rsidR="00AB6584" w:rsidRDefault="00AB6584" w:rsidP="00C33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-Посмотри, лиса, какая хорошая избушка получилась. Тебе нравится?</w:t>
      </w:r>
    </w:p>
    <w:p w:rsidR="00AB6584" w:rsidRDefault="00AB6584" w:rsidP="00C33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ЛИСА БЛАГОДАРИТ ДЕТЕЙ.</w:t>
      </w:r>
    </w:p>
    <w:p w:rsidR="00AB6584" w:rsidRDefault="00AB6584" w:rsidP="00B145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lastRenderedPageBreak/>
        <w:t>III</w:t>
      </w:r>
      <w:r w:rsidRPr="00AB658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ЗАКЛЮЧИТЕЛЬНАЯ ЧАСТЬ.</w:t>
      </w:r>
    </w:p>
    <w:p w:rsidR="00AB6584" w:rsidRDefault="00AB6584" w:rsidP="00B14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Понравилась вам сказка? </w:t>
      </w:r>
    </w:p>
    <w:p w:rsidR="00AB6584" w:rsidRDefault="00AB6584" w:rsidP="00B14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можно описать зайца? (Добрый, трусливый) А кто же из ребят играл в роли зайца</w:t>
      </w:r>
      <w:r w:rsidR="00B14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 т. 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узнали?</w:t>
      </w:r>
    </w:p>
    <w:p w:rsidR="00B14570" w:rsidRDefault="00D0160F" w:rsidP="00B14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4570">
        <w:rPr>
          <w:rFonts w:ascii="Times New Roman" w:eastAsia="Times New Roman" w:hAnsi="Times New Roman" w:cs="Times New Roman"/>
          <w:color w:val="000000"/>
          <w:sz w:val="28"/>
          <w:szCs w:val="28"/>
        </w:rPr>
        <w:t>Лису? (Хитрая, злая) Какого права лишила лиса зайца выгнав его из избушки?</w:t>
      </w:r>
    </w:p>
    <w:p w:rsidR="00AB6584" w:rsidRDefault="00D0160F" w:rsidP="00B14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AB6584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Собаку</w:t>
      </w:r>
      <w:r w:rsidR="00B14570">
        <w:rPr>
          <w:rFonts w:ascii="Times New Roman" w:eastAsia="Times New Roman" w:hAnsi="Times New Roman" w:cs="Times New Roman"/>
          <w:color w:val="000000"/>
          <w:sz w:val="28"/>
          <w:szCs w:val="28"/>
        </w:rPr>
        <w:t>, волка, медвед</w:t>
      </w:r>
      <w:proofErr w:type="gramStart"/>
      <w:r w:rsidR="00B14570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="00B14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отзывчивые, но несмелые)</w:t>
      </w:r>
    </w:p>
    <w:p w:rsidR="00B14570" w:rsidRDefault="00D0160F" w:rsidP="00B14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</w:t>
      </w:r>
      <w:r w:rsidR="00B14570">
        <w:rPr>
          <w:rFonts w:ascii="Times New Roman" w:eastAsia="Times New Roman" w:hAnsi="Times New Roman" w:cs="Times New Roman"/>
          <w:color w:val="000000"/>
          <w:sz w:val="28"/>
          <w:szCs w:val="28"/>
        </w:rPr>
        <w:t>А петуха? (</w:t>
      </w:r>
      <w:proofErr w:type="gramStart"/>
      <w:r w:rsidR="00B14570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отважный</w:t>
      </w:r>
      <w:proofErr w:type="gramEnd"/>
      <w:r w:rsidR="00B1457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14570" w:rsidRPr="00B14570" w:rsidRDefault="00B14570" w:rsidP="00B145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Артисты выходят, кланяются. Аплодисменты. </w:t>
      </w:r>
    </w:p>
    <w:p w:rsidR="00C3392E" w:rsidRDefault="00C3392E" w:rsidP="00B14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392E" w:rsidRDefault="00C3392E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F5" w:rsidRDefault="00C632F5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F5" w:rsidRDefault="001939BB" w:rsidP="00193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06908">
        <w:rPr>
          <w:rFonts w:eastAsiaTheme="minorHAnsi"/>
          <w:b/>
          <w:noProof/>
          <w:sz w:val="72"/>
          <w:szCs w:val="72"/>
        </w:rPr>
        <w:drawing>
          <wp:inline distT="0" distB="0" distL="0" distR="0" wp14:anchorId="2D7B9975" wp14:editId="79BAD8EB">
            <wp:extent cx="2905125" cy="3745865"/>
            <wp:effectExtent l="19050" t="0" r="9525" b="0"/>
            <wp:docPr id="1" name="Рисунок 1" descr="Постановки сказки в средн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ки сказки в средней групп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74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F5" w:rsidRDefault="00C632F5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F5" w:rsidRDefault="00C632F5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F5" w:rsidRDefault="00C632F5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F5" w:rsidRDefault="00C632F5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F5" w:rsidRDefault="00C632F5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F5" w:rsidRDefault="00C632F5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F5" w:rsidRDefault="00C632F5" w:rsidP="008B1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C632F5" w:rsidSect="00C06908">
      <w:pgSz w:w="11906" w:h="16838"/>
      <w:pgMar w:top="709" w:right="707" w:bottom="993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701"/>
    <w:rsid w:val="00073E7E"/>
    <w:rsid w:val="000C38B3"/>
    <w:rsid w:val="000D1E6A"/>
    <w:rsid w:val="00110811"/>
    <w:rsid w:val="00114203"/>
    <w:rsid w:val="001939BB"/>
    <w:rsid w:val="002531DC"/>
    <w:rsid w:val="00286BB0"/>
    <w:rsid w:val="00293881"/>
    <w:rsid w:val="002B3583"/>
    <w:rsid w:val="002E5C70"/>
    <w:rsid w:val="00343E0D"/>
    <w:rsid w:val="00363543"/>
    <w:rsid w:val="003B280C"/>
    <w:rsid w:val="00400FD8"/>
    <w:rsid w:val="00401FA3"/>
    <w:rsid w:val="0046554D"/>
    <w:rsid w:val="004B225D"/>
    <w:rsid w:val="005029A3"/>
    <w:rsid w:val="005221AB"/>
    <w:rsid w:val="005D1991"/>
    <w:rsid w:val="00604F9E"/>
    <w:rsid w:val="00623BC9"/>
    <w:rsid w:val="00653A34"/>
    <w:rsid w:val="007D4EFB"/>
    <w:rsid w:val="008B1701"/>
    <w:rsid w:val="0095403C"/>
    <w:rsid w:val="00A9403E"/>
    <w:rsid w:val="00AB6584"/>
    <w:rsid w:val="00B14570"/>
    <w:rsid w:val="00B61E6D"/>
    <w:rsid w:val="00B943FC"/>
    <w:rsid w:val="00C06908"/>
    <w:rsid w:val="00C204FE"/>
    <w:rsid w:val="00C3392E"/>
    <w:rsid w:val="00C632F5"/>
    <w:rsid w:val="00CE5698"/>
    <w:rsid w:val="00D0160F"/>
    <w:rsid w:val="00D14028"/>
    <w:rsid w:val="00D35FFC"/>
    <w:rsid w:val="00D4785E"/>
    <w:rsid w:val="00DA0BC8"/>
    <w:rsid w:val="00EE4632"/>
    <w:rsid w:val="00EE7AEB"/>
    <w:rsid w:val="00F4096F"/>
    <w:rsid w:val="00F4136C"/>
    <w:rsid w:val="00F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DC"/>
  </w:style>
  <w:style w:type="paragraph" w:styleId="1">
    <w:name w:val="heading 1"/>
    <w:basedOn w:val="a"/>
    <w:link w:val="10"/>
    <w:uiPriority w:val="9"/>
    <w:qFormat/>
    <w:rsid w:val="008B1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B1701"/>
    <w:rPr>
      <w:color w:val="0000FF"/>
      <w:u w:val="single"/>
    </w:rPr>
  </w:style>
  <w:style w:type="character" w:customStyle="1" w:styleId="views-num">
    <w:name w:val="views-num"/>
    <w:basedOn w:val="a0"/>
    <w:rsid w:val="008B1701"/>
  </w:style>
  <w:style w:type="paragraph" w:styleId="a4">
    <w:name w:val="Normal (Web)"/>
    <w:basedOn w:val="a"/>
    <w:uiPriority w:val="99"/>
    <w:semiHidden/>
    <w:unhideWhenUsed/>
    <w:rsid w:val="008B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B17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973">
              <w:marLeft w:val="348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F435-6FA1-456E-8E10-4F343334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</dc:creator>
  <cp:keywords/>
  <dc:description/>
  <cp:lastModifiedBy>ХаликоваЗ</cp:lastModifiedBy>
  <cp:revision>18</cp:revision>
  <dcterms:created xsi:type="dcterms:W3CDTF">2015-01-21T03:36:00Z</dcterms:created>
  <dcterms:modified xsi:type="dcterms:W3CDTF">2016-09-29T04:22:00Z</dcterms:modified>
</cp:coreProperties>
</file>