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3C" w:rsidRPr="00C56F0C" w:rsidRDefault="00C56F0C" w:rsidP="00C56F0C">
      <w:pPr>
        <w:jc w:val="center"/>
        <w:rPr>
          <w:i/>
          <w:sz w:val="28"/>
          <w:szCs w:val="28"/>
        </w:rPr>
      </w:pPr>
      <w:r w:rsidRPr="00C56F0C">
        <w:rPr>
          <w:i/>
          <w:sz w:val="28"/>
          <w:szCs w:val="28"/>
        </w:rPr>
        <w:t xml:space="preserve">КГБОУ </w:t>
      </w:r>
      <w:r w:rsidR="0050303C" w:rsidRPr="00C56F0C">
        <w:rPr>
          <w:i/>
          <w:sz w:val="28"/>
          <w:szCs w:val="28"/>
        </w:rPr>
        <w:t>«</w:t>
      </w:r>
      <w:proofErr w:type="spellStart"/>
      <w:r w:rsidR="0050303C" w:rsidRPr="00C56F0C">
        <w:rPr>
          <w:i/>
          <w:sz w:val="28"/>
          <w:szCs w:val="28"/>
        </w:rPr>
        <w:t>Барнаульская</w:t>
      </w:r>
      <w:proofErr w:type="spellEnd"/>
      <w:r w:rsidR="0050303C" w:rsidRPr="00C56F0C">
        <w:rPr>
          <w:i/>
          <w:sz w:val="28"/>
          <w:szCs w:val="28"/>
        </w:rPr>
        <w:t xml:space="preserve"> общеобр</w:t>
      </w:r>
      <w:r w:rsidRPr="00C56F0C">
        <w:rPr>
          <w:i/>
          <w:sz w:val="28"/>
          <w:szCs w:val="28"/>
        </w:rPr>
        <w:t>азовательная</w:t>
      </w:r>
      <w:r>
        <w:rPr>
          <w:i/>
          <w:sz w:val="28"/>
          <w:szCs w:val="28"/>
        </w:rPr>
        <w:t xml:space="preserve"> </w:t>
      </w:r>
      <w:r w:rsidRPr="00C56F0C">
        <w:rPr>
          <w:i/>
          <w:sz w:val="28"/>
          <w:szCs w:val="28"/>
        </w:rPr>
        <w:t>школа–интернат №3</w:t>
      </w:r>
      <w:r w:rsidR="0050303C" w:rsidRPr="00C56F0C">
        <w:rPr>
          <w:i/>
          <w:sz w:val="28"/>
          <w:szCs w:val="28"/>
        </w:rPr>
        <w:t>»</w:t>
      </w:r>
    </w:p>
    <w:p w:rsidR="0050303C" w:rsidRPr="00360105" w:rsidRDefault="0050303C" w:rsidP="0050303C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50303C" w:rsidRDefault="0050303C" w:rsidP="0050303C">
      <w:pPr>
        <w:rPr>
          <w:rFonts w:ascii="Monotype Corsiva" w:hAnsi="Monotype Corsiva"/>
          <w:b/>
          <w:sz w:val="28"/>
          <w:szCs w:val="28"/>
        </w:rPr>
      </w:pPr>
    </w:p>
    <w:p w:rsidR="0050303C" w:rsidRDefault="0050303C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3F4D42" w:rsidRDefault="003F4D42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3F4D42" w:rsidRDefault="003F4D42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3F4D42" w:rsidRDefault="003F4D42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50303C" w:rsidRDefault="0050303C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50303C" w:rsidRPr="00CB1F28" w:rsidRDefault="0050303C" w:rsidP="0050303C">
      <w:pPr>
        <w:ind w:firstLine="708"/>
        <w:jc w:val="center"/>
        <w:rPr>
          <w:rFonts w:ascii="Monotype Corsiva" w:hAnsi="Monotype Corsiva"/>
          <w:b/>
          <w:sz w:val="28"/>
          <w:szCs w:val="28"/>
        </w:rPr>
      </w:pPr>
    </w:p>
    <w:p w:rsidR="0050303C" w:rsidRPr="003F4D42" w:rsidRDefault="0050303C" w:rsidP="0050303C">
      <w:pPr>
        <w:jc w:val="center"/>
        <w:rPr>
          <w:rFonts w:ascii="Georgia" w:hAnsi="Georgia"/>
          <w:i/>
          <w:sz w:val="40"/>
          <w:szCs w:val="40"/>
        </w:rPr>
      </w:pPr>
      <w:r w:rsidRPr="003F4D42">
        <w:rPr>
          <w:rFonts w:ascii="Georgia" w:hAnsi="Georgia"/>
          <w:i/>
          <w:sz w:val="40"/>
          <w:szCs w:val="40"/>
        </w:rPr>
        <w:t xml:space="preserve">Конспект открытого урока по развитию </w:t>
      </w:r>
      <w:r w:rsidR="003F4D42" w:rsidRPr="003F4D42">
        <w:rPr>
          <w:rFonts w:ascii="Georgia" w:hAnsi="Georgia"/>
          <w:i/>
          <w:color w:val="000000"/>
          <w:sz w:val="40"/>
          <w:szCs w:val="40"/>
        </w:rPr>
        <w:t>устной речи на основе ознакомления с предметами и явлениями окружающей действите</w:t>
      </w:r>
      <w:r w:rsidR="003F4D42">
        <w:rPr>
          <w:rFonts w:ascii="Georgia" w:hAnsi="Georgia"/>
          <w:i/>
          <w:color w:val="000000"/>
          <w:sz w:val="40"/>
          <w:szCs w:val="40"/>
        </w:rPr>
        <w:t xml:space="preserve">льности </w:t>
      </w:r>
      <w:r w:rsidR="003F4D42" w:rsidRPr="003F4D42">
        <w:rPr>
          <w:rFonts w:ascii="Georgia" w:hAnsi="Georgia"/>
          <w:i/>
          <w:color w:val="000000"/>
          <w:sz w:val="40"/>
          <w:szCs w:val="40"/>
        </w:rPr>
        <w:t xml:space="preserve"> («окружающий мир») </w:t>
      </w:r>
    </w:p>
    <w:p w:rsidR="0050303C" w:rsidRDefault="0050303C" w:rsidP="0050303C">
      <w:pPr>
        <w:jc w:val="center"/>
        <w:rPr>
          <w:rFonts w:ascii="Georgia" w:hAnsi="Georgia"/>
          <w:b/>
          <w:i/>
          <w:sz w:val="40"/>
          <w:szCs w:val="40"/>
        </w:rPr>
      </w:pPr>
      <w:r w:rsidRPr="003F4D42">
        <w:rPr>
          <w:rFonts w:ascii="Georgia" w:hAnsi="Georgia"/>
          <w:i/>
          <w:sz w:val="40"/>
          <w:szCs w:val="40"/>
        </w:rPr>
        <w:t>на тему:</w:t>
      </w:r>
      <w:r w:rsidRPr="003F4D42">
        <w:rPr>
          <w:rFonts w:ascii="Georgia" w:hAnsi="Georgia"/>
          <w:b/>
          <w:i/>
          <w:sz w:val="40"/>
          <w:szCs w:val="40"/>
        </w:rPr>
        <w:t xml:space="preserve"> </w:t>
      </w:r>
    </w:p>
    <w:p w:rsidR="003F4D42" w:rsidRPr="003F4D42" w:rsidRDefault="003F4D42" w:rsidP="0050303C">
      <w:pPr>
        <w:jc w:val="center"/>
        <w:rPr>
          <w:rFonts w:ascii="Georgia" w:hAnsi="Georgia"/>
          <w:b/>
          <w:i/>
          <w:sz w:val="40"/>
          <w:szCs w:val="40"/>
        </w:rPr>
      </w:pPr>
    </w:p>
    <w:p w:rsidR="0050303C" w:rsidRPr="003F4D42" w:rsidRDefault="003F4D42" w:rsidP="0050303C">
      <w:pPr>
        <w:jc w:val="both"/>
        <w:rPr>
          <w:b/>
          <w:i/>
          <w:sz w:val="52"/>
          <w:szCs w:val="52"/>
        </w:rPr>
      </w:pPr>
      <w:r w:rsidRPr="003F4D42">
        <w:rPr>
          <w:b/>
          <w:i/>
          <w:color w:val="000000"/>
          <w:sz w:val="52"/>
          <w:szCs w:val="52"/>
        </w:rPr>
        <w:t>«Рыбы. Уход за рыбами в аквариуме».</w:t>
      </w:r>
    </w:p>
    <w:p w:rsidR="0050303C" w:rsidRPr="00173043" w:rsidRDefault="00B63346" w:rsidP="0050303C">
      <w:pPr>
        <w:jc w:val="center"/>
        <w:rPr>
          <w:i/>
          <w:sz w:val="48"/>
          <w:szCs w:val="48"/>
        </w:rPr>
      </w:pPr>
      <w:r w:rsidRPr="00173043">
        <w:rPr>
          <w:i/>
          <w:sz w:val="48"/>
          <w:szCs w:val="48"/>
        </w:rPr>
        <w:t>4 класс</w:t>
      </w:r>
    </w:p>
    <w:p w:rsidR="0050303C" w:rsidRPr="00173043" w:rsidRDefault="0050303C" w:rsidP="0050303C">
      <w:pPr>
        <w:ind w:firstLine="708"/>
        <w:jc w:val="center"/>
        <w:rPr>
          <w:rFonts w:ascii="Monotype Corsiva" w:hAnsi="Monotype Corsiva"/>
          <w:b/>
          <w:sz w:val="48"/>
          <w:szCs w:val="48"/>
        </w:rPr>
      </w:pPr>
    </w:p>
    <w:p w:rsidR="004C5E2F" w:rsidRDefault="004C5E2F" w:rsidP="0050303C">
      <w:pPr>
        <w:ind w:firstLine="708"/>
        <w:jc w:val="center"/>
        <w:rPr>
          <w:rFonts w:ascii="Monotype Corsiva" w:hAnsi="Monotype Corsiva"/>
          <w:b/>
          <w:sz w:val="56"/>
          <w:szCs w:val="56"/>
        </w:rPr>
      </w:pPr>
    </w:p>
    <w:p w:rsidR="004C5E2F" w:rsidRDefault="004C5E2F" w:rsidP="0050303C">
      <w:pPr>
        <w:ind w:firstLine="708"/>
        <w:jc w:val="center"/>
        <w:rPr>
          <w:rFonts w:ascii="Monotype Corsiva" w:hAnsi="Monotype Corsiva"/>
          <w:b/>
          <w:sz w:val="56"/>
          <w:szCs w:val="56"/>
        </w:rPr>
      </w:pPr>
    </w:p>
    <w:p w:rsidR="004C5E2F" w:rsidRDefault="004C5E2F" w:rsidP="0050303C">
      <w:pPr>
        <w:ind w:firstLine="708"/>
        <w:jc w:val="center"/>
        <w:rPr>
          <w:rFonts w:ascii="Monotype Corsiva" w:hAnsi="Monotype Corsiva"/>
          <w:b/>
          <w:sz w:val="56"/>
          <w:szCs w:val="56"/>
        </w:rPr>
      </w:pPr>
    </w:p>
    <w:p w:rsidR="004C5E2F" w:rsidRDefault="004C5E2F" w:rsidP="0050303C">
      <w:pPr>
        <w:ind w:firstLine="708"/>
        <w:jc w:val="center"/>
        <w:rPr>
          <w:rFonts w:ascii="Monotype Corsiva" w:hAnsi="Monotype Corsiva"/>
          <w:b/>
          <w:sz w:val="56"/>
          <w:szCs w:val="56"/>
        </w:rPr>
      </w:pPr>
    </w:p>
    <w:p w:rsidR="0050303C" w:rsidRPr="00CB1F28" w:rsidRDefault="0050303C" w:rsidP="0050303C">
      <w:pPr>
        <w:rPr>
          <w:rFonts w:ascii="Monotype Corsiva" w:hAnsi="Monotype Corsiva"/>
          <w:b/>
          <w:sz w:val="28"/>
          <w:szCs w:val="28"/>
        </w:rPr>
      </w:pPr>
    </w:p>
    <w:p w:rsidR="0050303C" w:rsidRDefault="0050303C" w:rsidP="00C56F0C">
      <w:pPr>
        <w:ind w:firstLine="6237"/>
        <w:jc w:val="right"/>
        <w:rPr>
          <w:i/>
          <w:sz w:val="36"/>
          <w:szCs w:val="36"/>
        </w:rPr>
      </w:pPr>
      <w:r>
        <w:rPr>
          <w:rFonts w:ascii="Tahoma" w:hAnsi="Tahoma" w:cs="Tahoma"/>
          <w:i/>
          <w:sz w:val="32"/>
          <w:szCs w:val="32"/>
        </w:rPr>
        <w:t xml:space="preserve">    </w:t>
      </w:r>
      <w:r w:rsidRPr="00831407">
        <w:rPr>
          <w:i/>
          <w:sz w:val="36"/>
          <w:szCs w:val="36"/>
        </w:rPr>
        <w:t>Провела:</w:t>
      </w:r>
    </w:p>
    <w:p w:rsidR="00C56F0C" w:rsidRPr="00831407" w:rsidRDefault="00C56F0C" w:rsidP="00C56F0C">
      <w:pPr>
        <w:ind w:firstLine="6237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учитель начальных             классов</w:t>
      </w:r>
    </w:p>
    <w:p w:rsidR="0050303C" w:rsidRPr="00831407" w:rsidRDefault="0050303C" w:rsidP="00C56F0C">
      <w:pPr>
        <w:ind w:firstLine="6237"/>
        <w:jc w:val="right"/>
        <w:rPr>
          <w:i/>
          <w:sz w:val="36"/>
          <w:szCs w:val="36"/>
        </w:rPr>
      </w:pPr>
      <w:r w:rsidRPr="00831407">
        <w:rPr>
          <w:i/>
          <w:sz w:val="36"/>
          <w:szCs w:val="36"/>
        </w:rPr>
        <w:t>Ващеникина Е.С.</w:t>
      </w:r>
    </w:p>
    <w:p w:rsidR="0050303C" w:rsidRDefault="0050303C" w:rsidP="00C56F0C">
      <w:pPr>
        <w:jc w:val="right"/>
        <w:rPr>
          <w:rFonts w:ascii="Tahoma" w:hAnsi="Tahoma" w:cs="Tahoma"/>
          <w:i/>
          <w:sz w:val="32"/>
          <w:szCs w:val="32"/>
        </w:rPr>
      </w:pPr>
    </w:p>
    <w:p w:rsidR="0050303C" w:rsidRDefault="0050303C" w:rsidP="00C56F0C">
      <w:pPr>
        <w:jc w:val="right"/>
        <w:rPr>
          <w:rFonts w:ascii="Tahoma" w:hAnsi="Tahoma" w:cs="Tahoma"/>
          <w:i/>
          <w:sz w:val="32"/>
          <w:szCs w:val="32"/>
        </w:rPr>
      </w:pPr>
    </w:p>
    <w:p w:rsidR="0050303C" w:rsidRDefault="0050303C" w:rsidP="0050303C">
      <w:pPr>
        <w:rPr>
          <w:rFonts w:ascii="Tahoma" w:hAnsi="Tahoma" w:cs="Tahoma"/>
          <w:i/>
          <w:sz w:val="32"/>
          <w:szCs w:val="32"/>
        </w:rPr>
      </w:pPr>
    </w:p>
    <w:p w:rsidR="0050303C" w:rsidRDefault="0050303C" w:rsidP="0050303C">
      <w:pPr>
        <w:rPr>
          <w:rFonts w:ascii="Tahoma" w:hAnsi="Tahoma" w:cs="Tahoma"/>
          <w:i/>
          <w:sz w:val="32"/>
          <w:szCs w:val="32"/>
        </w:rPr>
      </w:pPr>
    </w:p>
    <w:p w:rsidR="003F4D42" w:rsidRDefault="003F4D42" w:rsidP="0050303C">
      <w:pPr>
        <w:jc w:val="both"/>
        <w:rPr>
          <w:b/>
          <w:sz w:val="28"/>
          <w:szCs w:val="28"/>
        </w:rPr>
      </w:pPr>
    </w:p>
    <w:p w:rsidR="00C56F0C" w:rsidRDefault="00C56F0C" w:rsidP="0050303C">
      <w:pPr>
        <w:jc w:val="both"/>
        <w:rPr>
          <w:b/>
          <w:sz w:val="28"/>
          <w:szCs w:val="28"/>
        </w:rPr>
      </w:pPr>
    </w:p>
    <w:p w:rsidR="00C56F0C" w:rsidRDefault="00C56F0C" w:rsidP="0050303C">
      <w:pPr>
        <w:jc w:val="both"/>
        <w:rPr>
          <w:b/>
          <w:sz w:val="28"/>
          <w:szCs w:val="28"/>
        </w:rPr>
      </w:pPr>
    </w:p>
    <w:p w:rsidR="00526F44" w:rsidRDefault="00526F44" w:rsidP="00526F44">
      <w:pPr>
        <w:spacing w:before="100" w:beforeAutospacing="1" w:after="100" w:afterAutospacing="1"/>
        <w:jc w:val="center"/>
        <w:rPr>
          <w:sz w:val="28"/>
          <w:szCs w:val="28"/>
        </w:rPr>
      </w:pPr>
      <w:r w:rsidRPr="00BE0CF6">
        <w:rPr>
          <w:b/>
          <w:i/>
          <w:sz w:val="36"/>
          <w:szCs w:val="36"/>
        </w:rPr>
        <w:lastRenderedPageBreak/>
        <w:t xml:space="preserve">Методы и приемы, используемые на </w:t>
      </w:r>
      <w:r>
        <w:rPr>
          <w:b/>
          <w:i/>
          <w:sz w:val="36"/>
          <w:szCs w:val="36"/>
        </w:rPr>
        <w:t xml:space="preserve">уроке </w:t>
      </w:r>
    </w:p>
    <w:p w:rsidR="00526F44" w:rsidRDefault="00526F44" w:rsidP="00526F4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Pr="009966B2">
        <w:rPr>
          <w:sz w:val="28"/>
          <w:szCs w:val="28"/>
        </w:rPr>
        <w:t>етоды активного обучения:</w:t>
      </w:r>
    </w:p>
    <w:p w:rsidR="00526F44" w:rsidRPr="009966B2" w:rsidRDefault="00526F44" w:rsidP="00974275">
      <w:pPr>
        <w:numPr>
          <w:ilvl w:val="0"/>
          <w:numId w:val="5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словесный метод</w:t>
      </w:r>
      <w:r w:rsidRPr="009966B2">
        <w:rPr>
          <w:sz w:val="28"/>
          <w:szCs w:val="28"/>
        </w:rPr>
        <w:t>;</w:t>
      </w:r>
    </w:p>
    <w:p w:rsidR="00526F44" w:rsidRPr="00526F44" w:rsidRDefault="00526F44" w:rsidP="00974275">
      <w:pPr>
        <w:numPr>
          <w:ilvl w:val="0"/>
          <w:numId w:val="3"/>
        </w:numPr>
        <w:ind w:left="357" w:hanging="357"/>
        <w:rPr>
          <w:sz w:val="28"/>
          <w:szCs w:val="28"/>
        </w:rPr>
      </w:pPr>
      <w:r w:rsidRPr="009966B2">
        <w:rPr>
          <w:sz w:val="28"/>
          <w:szCs w:val="28"/>
        </w:rPr>
        <w:t>наглядн</w:t>
      </w:r>
      <w:r>
        <w:rPr>
          <w:sz w:val="28"/>
          <w:szCs w:val="28"/>
        </w:rPr>
        <w:t>ый (использование наглядного материала,</w:t>
      </w:r>
      <w:r w:rsidRPr="00526F44">
        <w:rPr>
          <w:sz w:val="28"/>
          <w:szCs w:val="28"/>
        </w:rPr>
        <w:t xml:space="preserve"> </w:t>
      </w:r>
      <w:r w:rsidRPr="00301794">
        <w:rPr>
          <w:sz w:val="28"/>
          <w:szCs w:val="28"/>
        </w:rPr>
        <w:t>презентации</w:t>
      </w:r>
      <w:r w:rsidRPr="00526F44">
        <w:rPr>
          <w:sz w:val="28"/>
          <w:szCs w:val="28"/>
        </w:rPr>
        <w:t>);</w:t>
      </w:r>
    </w:p>
    <w:p w:rsidR="00526F44" w:rsidRDefault="00526F44" w:rsidP="00974275">
      <w:pPr>
        <w:numPr>
          <w:ilvl w:val="0"/>
          <w:numId w:val="5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и</w:t>
      </w:r>
      <w:r w:rsidRPr="009966B2">
        <w:rPr>
          <w:sz w:val="28"/>
          <w:szCs w:val="28"/>
        </w:rPr>
        <w:t>гровой</w:t>
      </w:r>
      <w:r>
        <w:rPr>
          <w:sz w:val="28"/>
          <w:szCs w:val="28"/>
        </w:rPr>
        <w:t>;</w:t>
      </w:r>
    </w:p>
    <w:p w:rsidR="00526F44" w:rsidRDefault="00526F44" w:rsidP="00974275">
      <w:pPr>
        <w:numPr>
          <w:ilvl w:val="0"/>
          <w:numId w:val="5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исследовательский (изучали форму, размер, окраску…);</w:t>
      </w:r>
    </w:p>
    <w:p w:rsidR="004037EA" w:rsidRPr="00365DA3" w:rsidRDefault="00526F44" w:rsidP="00365DA3">
      <w:pPr>
        <w:numPr>
          <w:ilvl w:val="0"/>
          <w:numId w:val="5"/>
        </w:numPr>
        <w:ind w:left="357" w:hanging="357"/>
        <w:rPr>
          <w:sz w:val="28"/>
          <w:szCs w:val="28"/>
          <w:u w:val="single"/>
        </w:rPr>
      </w:pPr>
      <w:r w:rsidRPr="00526F44">
        <w:rPr>
          <w:sz w:val="28"/>
          <w:szCs w:val="28"/>
        </w:rPr>
        <w:t>опорных сигналов (</w:t>
      </w:r>
      <w:r>
        <w:rPr>
          <w:sz w:val="28"/>
          <w:szCs w:val="28"/>
        </w:rPr>
        <w:t>план)</w:t>
      </w:r>
      <w:r w:rsidR="00C56F0C">
        <w:rPr>
          <w:sz w:val="28"/>
          <w:szCs w:val="28"/>
        </w:rPr>
        <w:t>.</w:t>
      </w:r>
    </w:p>
    <w:p w:rsidR="004037EA" w:rsidRDefault="00526F44" w:rsidP="004037EA">
      <w:pPr>
        <w:rPr>
          <w:i/>
          <w:sz w:val="28"/>
          <w:szCs w:val="28"/>
          <w:u w:val="single"/>
        </w:rPr>
      </w:pPr>
      <w:r w:rsidRPr="00526F44">
        <w:rPr>
          <w:rStyle w:val="a6"/>
          <w:sz w:val="28"/>
          <w:szCs w:val="28"/>
          <w:u w:val="single"/>
        </w:rPr>
        <w:t>Упражнения для развития мелкой моторики</w:t>
      </w:r>
      <w:r w:rsidRPr="00526F44">
        <w:rPr>
          <w:sz w:val="28"/>
          <w:szCs w:val="28"/>
          <w:u w:val="single"/>
        </w:rPr>
        <w:t xml:space="preserve"> </w:t>
      </w:r>
      <w:r w:rsidRPr="00526F44">
        <w:rPr>
          <w:i/>
          <w:sz w:val="28"/>
          <w:szCs w:val="28"/>
          <w:u w:val="single"/>
        </w:rPr>
        <w:t>рук, их двигательных фун</w:t>
      </w:r>
      <w:r w:rsidR="004037EA">
        <w:rPr>
          <w:i/>
          <w:sz w:val="28"/>
          <w:szCs w:val="28"/>
          <w:u w:val="single"/>
        </w:rPr>
        <w:t>кций</w:t>
      </w:r>
      <w:r w:rsidRPr="00526F44">
        <w:rPr>
          <w:i/>
          <w:sz w:val="28"/>
          <w:szCs w:val="28"/>
          <w:u w:val="single"/>
        </w:rPr>
        <w:t xml:space="preserve">  </w:t>
      </w:r>
    </w:p>
    <w:p w:rsidR="004037EA" w:rsidRDefault="004037EA" w:rsidP="004037EA">
      <w:pPr>
        <w:rPr>
          <w:sz w:val="28"/>
          <w:szCs w:val="28"/>
        </w:rPr>
      </w:pPr>
      <w:r w:rsidRPr="009966B2">
        <w:rPr>
          <w:sz w:val="28"/>
          <w:szCs w:val="28"/>
        </w:rPr>
        <w:t>—</w:t>
      </w:r>
      <w:r w:rsidR="00526F44" w:rsidRPr="004037EA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4037EA">
        <w:rPr>
          <w:sz w:val="28"/>
          <w:szCs w:val="28"/>
        </w:rPr>
        <w:t>альчиковая гимнастика</w:t>
      </w:r>
      <w:r w:rsidR="00B63346">
        <w:rPr>
          <w:sz w:val="28"/>
          <w:szCs w:val="28"/>
        </w:rPr>
        <w:t>.</w:t>
      </w:r>
      <w:r w:rsidR="00526F44" w:rsidRPr="004037EA">
        <w:rPr>
          <w:sz w:val="28"/>
          <w:szCs w:val="28"/>
        </w:rPr>
        <w:t xml:space="preserve">  </w:t>
      </w:r>
    </w:p>
    <w:p w:rsidR="00526F44" w:rsidRPr="009966B2" w:rsidRDefault="00526F44" w:rsidP="004037EA">
      <w:pPr>
        <w:rPr>
          <w:sz w:val="28"/>
          <w:szCs w:val="28"/>
        </w:rPr>
      </w:pPr>
      <w:r w:rsidRPr="004037EA">
        <w:rPr>
          <w:sz w:val="28"/>
          <w:szCs w:val="28"/>
        </w:rPr>
        <w:t xml:space="preserve">                                                   </w:t>
      </w:r>
    </w:p>
    <w:p w:rsidR="00526F44" w:rsidRPr="00127125" w:rsidRDefault="00526F44" w:rsidP="004037EA">
      <w:pPr>
        <w:rPr>
          <w:i/>
          <w:sz w:val="28"/>
          <w:szCs w:val="28"/>
          <w:u w:val="single"/>
        </w:rPr>
      </w:pPr>
      <w:r w:rsidRPr="00AA382F">
        <w:rPr>
          <w:rStyle w:val="a6"/>
          <w:sz w:val="28"/>
          <w:szCs w:val="28"/>
          <w:u w:val="single"/>
        </w:rPr>
        <w:t>Упражнения</w:t>
      </w:r>
      <w:r>
        <w:rPr>
          <w:rStyle w:val="a6"/>
          <w:sz w:val="28"/>
          <w:szCs w:val="28"/>
          <w:u w:val="single"/>
        </w:rPr>
        <w:t xml:space="preserve"> для </w:t>
      </w:r>
      <w:r w:rsidRPr="00127125">
        <w:rPr>
          <w:rStyle w:val="a6"/>
          <w:sz w:val="28"/>
          <w:szCs w:val="28"/>
          <w:u w:val="single"/>
        </w:rPr>
        <w:t xml:space="preserve">развития  </w:t>
      </w:r>
      <w:r w:rsidRPr="00127125">
        <w:rPr>
          <w:i/>
          <w:sz w:val="28"/>
          <w:szCs w:val="28"/>
          <w:u w:val="single"/>
        </w:rPr>
        <w:t>координации движений, двигательной памяти</w:t>
      </w:r>
    </w:p>
    <w:p w:rsidR="00526F44" w:rsidRPr="009966B2" w:rsidRDefault="00526F44" w:rsidP="00526F44">
      <w:pPr>
        <w:rPr>
          <w:sz w:val="28"/>
          <w:szCs w:val="28"/>
        </w:rPr>
      </w:pPr>
      <w:r w:rsidRPr="009966B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966B2">
        <w:rPr>
          <w:sz w:val="28"/>
          <w:szCs w:val="28"/>
        </w:rPr>
        <w:t xml:space="preserve">физкультминутка. </w:t>
      </w:r>
    </w:p>
    <w:p w:rsidR="00526F44" w:rsidRPr="009966B2" w:rsidRDefault="00526F44" w:rsidP="00526F44">
      <w:pPr>
        <w:ind w:firstLine="709"/>
        <w:rPr>
          <w:sz w:val="28"/>
          <w:szCs w:val="28"/>
        </w:rPr>
      </w:pPr>
    </w:p>
    <w:p w:rsidR="00526F44" w:rsidRPr="00127125" w:rsidRDefault="00526F44" w:rsidP="00526F44">
      <w:pPr>
        <w:rPr>
          <w:i/>
          <w:sz w:val="28"/>
          <w:szCs w:val="28"/>
          <w:u w:val="single"/>
        </w:rPr>
      </w:pPr>
      <w:r w:rsidRPr="00AA382F">
        <w:rPr>
          <w:rStyle w:val="a6"/>
          <w:sz w:val="28"/>
          <w:szCs w:val="28"/>
          <w:u w:val="single"/>
        </w:rPr>
        <w:t xml:space="preserve">Упражнения </w:t>
      </w:r>
      <w:r w:rsidRPr="00127125">
        <w:rPr>
          <w:i/>
          <w:sz w:val="28"/>
          <w:szCs w:val="28"/>
          <w:u w:val="single"/>
        </w:rPr>
        <w:t>для сосред</w:t>
      </w:r>
      <w:r w:rsidR="004037EA">
        <w:rPr>
          <w:i/>
          <w:sz w:val="28"/>
          <w:szCs w:val="28"/>
          <w:u w:val="single"/>
        </w:rPr>
        <w:t>оточенности, внимания, мышления</w:t>
      </w:r>
    </w:p>
    <w:p w:rsidR="00526F44" w:rsidRDefault="00526F44" w:rsidP="00526F44">
      <w:pPr>
        <w:jc w:val="both"/>
        <w:rPr>
          <w:sz w:val="28"/>
          <w:szCs w:val="28"/>
        </w:rPr>
      </w:pPr>
      <w:r w:rsidRPr="009966B2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C56F0C">
        <w:rPr>
          <w:sz w:val="28"/>
          <w:szCs w:val="28"/>
        </w:rPr>
        <w:t>работа с предложениями.</w:t>
      </w:r>
    </w:p>
    <w:p w:rsidR="004037EA" w:rsidRPr="009966B2" w:rsidRDefault="004037EA" w:rsidP="00526F44">
      <w:pPr>
        <w:jc w:val="both"/>
        <w:rPr>
          <w:sz w:val="28"/>
          <w:szCs w:val="28"/>
        </w:rPr>
      </w:pPr>
    </w:p>
    <w:p w:rsidR="00526F44" w:rsidRPr="009966B2" w:rsidRDefault="00526F44" w:rsidP="00526F44">
      <w:pPr>
        <w:jc w:val="both"/>
        <w:rPr>
          <w:sz w:val="28"/>
          <w:szCs w:val="28"/>
        </w:rPr>
      </w:pPr>
    </w:p>
    <w:p w:rsidR="00D63A39" w:rsidRDefault="00D63A39" w:rsidP="00D63A39">
      <w:pPr>
        <w:ind w:left="561"/>
        <w:rPr>
          <w:sz w:val="28"/>
          <w:szCs w:val="28"/>
        </w:rPr>
      </w:pPr>
    </w:p>
    <w:tbl>
      <w:tblPr>
        <w:tblW w:w="9416" w:type="dxa"/>
        <w:tblCellSpacing w:w="0" w:type="dxa"/>
        <w:tblInd w:w="-21" w:type="dxa"/>
        <w:tblCellMar>
          <w:left w:w="0" w:type="dxa"/>
          <w:right w:w="0" w:type="dxa"/>
        </w:tblCellMar>
        <w:tblLook w:val="04A0"/>
      </w:tblPr>
      <w:tblGrid>
        <w:gridCol w:w="20"/>
        <w:gridCol w:w="6764"/>
        <w:gridCol w:w="2626"/>
        <w:gridCol w:w="6"/>
      </w:tblGrid>
      <w:tr w:rsidR="00E4660E" w:rsidRPr="00AF30FD" w:rsidTr="009A0A9C">
        <w:trPr>
          <w:tblCellSpacing w:w="0" w:type="dxa"/>
        </w:trPr>
        <w:tc>
          <w:tcPr>
            <w:tcW w:w="20" w:type="dxa"/>
            <w:vAlign w:val="center"/>
            <w:hideMark/>
          </w:tcPr>
          <w:p w:rsidR="00E4660E" w:rsidRPr="00AF30FD" w:rsidRDefault="00E4660E" w:rsidP="00790AE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390" w:type="dxa"/>
            <w:gridSpan w:val="2"/>
            <w:vAlign w:val="center"/>
            <w:hideMark/>
          </w:tcPr>
          <w:p w:rsidR="00623E2E" w:rsidRPr="00AF30FD" w:rsidRDefault="00623E2E" w:rsidP="00974275">
            <w:pPr>
              <w:numPr>
                <w:ilvl w:val="0"/>
                <w:numId w:val="3"/>
              </w:numPr>
              <w:ind w:left="0"/>
              <w:rPr>
                <w:sz w:val="32"/>
                <w:szCs w:val="32"/>
              </w:rPr>
            </w:pPr>
          </w:p>
          <w:p w:rsidR="0050303C" w:rsidRPr="00AF30FD" w:rsidRDefault="0050303C" w:rsidP="0050303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ind w:firstLine="70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ind w:firstLine="70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ind w:firstLine="70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ind w:firstLine="708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50303C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50303C" w:rsidRPr="00AF30FD" w:rsidRDefault="0050303C" w:rsidP="003F4D42">
            <w:pPr>
              <w:ind w:firstLine="6237"/>
              <w:jc w:val="both"/>
              <w:rPr>
                <w:rFonts w:ascii="Tahoma" w:hAnsi="Tahoma" w:cs="Tahoma"/>
                <w:i/>
                <w:sz w:val="32"/>
                <w:szCs w:val="32"/>
              </w:rPr>
            </w:pPr>
            <w:r w:rsidRPr="00AF30FD">
              <w:rPr>
                <w:rFonts w:ascii="Tahoma" w:hAnsi="Tahoma" w:cs="Tahoma"/>
                <w:i/>
                <w:sz w:val="32"/>
                <w:szCs w:val="32"/>
              </w:rPr>
              <w:t xml:space="preserve">    </w:t>
            </w:r>
          </w:p>
          <w:p w:rsidR="0050303C" w:rsidRPr="00AF30FD" w:rsidRDefault="0050303C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50303C" w:rsidRPr="00AF30FD" w:rsidRDefault="0050303C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50303C" w:rsidRPr="00AF30FD" w:rsidRDefault="0050303C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7F75B3" w:rsidRPr="00AF30FD" w:rsidRDefault="007F75B3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4037EA" w:rsidRPr="00AF30FD" w:rsidRDefault="004037EA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50303C" w:rsidRPr="00AF30FD" w:rsidRDefault="0050303C" w:rsidP="0050303C">
            <w:pPr>
              <w:rPr>
                <w:rFonts w:ascii="Tahoma" w:hAnsi="Tahoma" w:cs="Tahoma"/>
                <w:i/>
                <w:sz w:val="32"/>
                <w:szCs w:val="32"/>
              </w:rPr>
            </w:pPr>
          </w:p>
          <w:p w:rsidR="0050303C" w:rsidRPr="00AF30FD" w:rsidRDefault="0050303C" w:rsidP="0050303C">
            <w:pPr>
              <w:jc w:val="both"/>
              <w:rPr>
                <w:color w:val="000000"/>
                <w:sz w:val="32"/>
                <w:szCs w:val="32"/>
              </w:rPr>
            </w:pPr>
            <w:r w:rsidRPr="00AF30FD">
              <w:rPr>
                <w:rStyle w:val="a4"/>
                <w:color w:val="000000"/>
                <w:sz w:val="32"/>
                <w:szCs w:val="32"/>
                <w:u w:val="single"/>
              </w:rPr>
              <w:lastRenderedPageBreak/>
              <w:t>Тема:</w:t>
            </w:r>
            <w:r w:rsidRPr="00AF30FD">
              <w:rPr>
                <w:rStyle w:val="a4"/>
                <w:color w:val="000000"/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«</w:t>
            </w:r>
            <w:r w:rsidR="004037EA" w:rsidRPr="00AF30FD">
              <w:rPr>
                <w:color w:val="000000"/>
                <w:sz w:val="32"/>
                <w:szCs w:val="32"/>
              </w:rPr>
              <w:t>Рыбы. Уход за рыбами в аквариуме».</w:t>
            </w:r>
          </w:p>
          <w:p w:rsidR="00534778" w:rsidRPr="00AF30FD" w:rsidRDefault="00534778" w:rsidP="0050303C">
            <w:pPr>
              <w:jc w:val="both"/>
              <w:rPr>
                <w:sz w:val="32"/>
                <w:szCs w:val="32"/>
              </w:rPr>
            </w:pPr>
          </w:p>
          <w:p w:rsidR="004037EA" w:rsidRPr="00AF30FD" w:rsidRDefault="004037EA" w:rsidP="004037EA">
            <w:pPr>
              <w:pStyle w:val="a3"/>
              <w:spacing w:before="0" w:beforeAutospacing="0" w:after="0" w:afterAutospacing="0"/>
              <w:rPr>
                <w:sz w:val="32"/>
                <w:szCs w:val="32"/>
                <w:u w:val="single"/>
              </w:rPr>
            </w:pPr>
            <w:r w:rsidRPr="00AF30FD">
              <w:rPr>
                <w:b/>
                <w:bCs/>
                <w:i/>
                <w:iCs/>
                <w:sz w:val="32"/>
                <w:szCs w:val="32"/>
                <w:u w:val="single"/>
              </w:rPr>
              <w:t>Задачи:</w:t>
            </w:r>
          </w:p>
          <w:p w:rsidR="004037EA" w:rsidRPr="00AF30FD" w:rsidRDefault="004037EA" w:rsidP="004037E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/>
                <w:iCs/>
                <w:sz w:val="32"/>
                <w:szCs w:val="32"/>
              </w:rPr>
              <w:t xml:space="preserve">Образовательная: </w:t>
            </w:r>
          </w:p>
          <w:p w:rsidR="005C2AFE" w:rsidRPr="00AF30FD" w:rsidRDefault="005C2AFE" w:rsidP="004037EA">
            <w:pPr>
              <w:numPr>
                <w:ilvl w:val="0"/>
                <w:numId w:val="1"/>
              </w:numPr>
              <w:ind w:left="0" w:hanging="357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• уточнить и расширить представления детей о рыбах;</w:t>
            </w:r>
          </w:p>
          <w:p w:rsidR="004037EA" w:rsidRPr="00AF30FD" w:rsidRDefault="004037EA" w:rsidP="00974275">
            <w:pPr>
              <w:numPr>
                <w:ilvl w:val="0"/>
                <w:numId w:val="2"/>
              </w:numPr>
              <w:ind w:left="0" w:hanging="357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• познакомить обучающихся с аквариумными рыбами (золотой рыбкой);</w:t>
            </w:r>
          </w:p>
          <w:p w:rsidR="004037EA" w:rsidRPr="00AF30FD" w:rsidRDefault="00534778" w:rsidP="00974275">
            <w:pPr>
              <w:numPr>
                <w:ilvl w:val="0"/>
                <w:numId w:val="1"/>
              </w:numPr>
              <w:ind w:left="0" w:hanging="357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• закрепить </w:t>
            </w:r>
            <w:r w:rsidR="004037EA" w:rsidRPr="00AF30FD">
              <w:rPr>
                <w:sz w:val="32"/>
                <w:szCs w:val="32"/>
              </w:rPr>
              <w:t xml:space="preserve"> понятия об отдельных объектах (о </w:t>
            </w:r>
            <w:r w:rsidRPr="00AF30FD">
              <w:rPr>
                <w:sz w:val="32"/>
                <w:szCs w:val="32"/>
              </w:rPr>
              <w:t>морских</w:t>
            </w:r>
            <w:r w:rsidR="004037EA" w:rsidRPr="00AF30FD">
              <w:rPr>
                <w:sz w:val="32"/>
                <w:szCs w:val="32"/>
              </w:rPr>
              <w:t xml:space="preserve">, </w:t>
            </w:r>
            <w:r w:rsidRPr="00AF30FD">
              <w:rPr>
                <w:sz w:val="32"/>
                <w:szCs w:val="32"/>
              </w:rPr>
              <w:t xml:space="preserve"> о </w:t>
            </w:r>
            <w:r w:rsidR="004037EA" w:rsidRPr="00AF30FD">
              <w:rPr>
                <w:sz w:val="32"/>
                <w:szCs w:val="32"/>
              </w:rPr>
              <w:t>речны</w:t>
            </w:r>
            <w:r w:rsidRPr="00AF30FD">
              <w:rPr>
                <w:sz w:val="32"/>
                <w:szCs w:val="32"/>
              </w:rPr>
              <w:t>х</w:t>
            </w:r>
            <w:r w:rsidR="004037EA" w:rsidRPr="00AF30FD">
              <w:rPr>
                <w:sz w:val="32"/>
                <w:szCs w:val="32"/>
              </w:rPr>
              <w:t xml:space="preserve"> рыб</w:t>
            </w:r>
            <w:r w:rsidRPr="00AF30FD">
              <w:rPr>
                <w:sz w:val="32"/>
                <w:szCs w:val="32"/>
              </w:rPr>
              <w:t>ах</w:t>
            </w:r>
            <w:r w:rsidR="004037EA" w:rsidRPr="00AF30FD">
              <w:rPr>
                <w:sz w:val="32"/>
                <w:szCs w:val="32"/>
              </w:rPr>
              <w:t xml:space="preserve">); </w:t>
            </w:r>
          </w:p>
          <w:p w:rsidR="00AA277A" w:rsidRPr="00AF30FD" w:rsidRDefault="00AA277A" w:rsidP="00AA277A">
            <w:pPr>
              <w:pStyle w:val="a3"/>
              <w:spacing w:before="0" w:beforeAutospacing="0" w:after="0" w:afterAutospacing="0"/>
              <w:rPr>
                <w:iCs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• </w:t>
            </w:r>
            <w:r w:rsidR="004037EA" w:rsidRPr="00AF30FD">
              <w:rPr>
                <w:sz w:val="32"/>
                <w:szCs w:val="32"/>
              </w:rPr>
              <w:t>закреплять название частей тела рыб</w:t>
            </w:r>
            <w:r w:rsidRPr="00AF30FD">
              <w:rPr>
                <w:sz w:val="32"/>
                <w:szCs w:val="32"/>
              </w:rPr>
              <w:t>;</w:t>
            </w:r>
            <w:r w:rsidRPr="00AF30FD">
              <w:rPr>
                <w:iCs/>
                <w:sz w:val="32"/>
                <w:szCs w:val="32"/>
              </w:rPr>
              <w:t xml:space="preserve"> </w:t>
            </w:r>
          </w:p>
          <w:p w:rsidR="004037EA" w:rsidRPr="00AF30FD" w:rsidRDefault="00AA277A" w:rsidP="00AA277A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AF30FD">
              <w:rPr>
                <w:iCs/>
                <w:sz w:val="32"/>
                <w:szCs w:val="32"/>
              </w:rPr>
              <w:t>• продолжать учить составлять рассказ о рыбах</w:t>
            </w:r>
            <w:r w:rsidRPr="00AF30FD">
              <w:rPr>
                <w:color w:val="000000"/>
                <w:sz w:val="32"/>
                <w:szCs w:val="32"/>
              </w:rPr>
              <w:t xml:space="preserve"> с опорой на план</w:t>
            </w:r>
            <w:r w:rsidR="005C03E5" w:rsidRPr="00AF30FD">
              <w:rPr>
                <w:color w:val="000000"/>
                <w:sz w:val="32"/>
                <w:szCs w:val="32"/>
              </w:rPr>
              <w:t>;</w:t>
            </w:r>
          </w:p>
          <w:p w:rsidR="005C03E5" w:rsidRPr="00AF30FD" w:rsidRDefault="005C03E5" w:rsidP="00AA277A">
            <w:pPr>
              <w:pStyle w:val="a3"/>
              <w:spacing w:before="0" w:beforeAutospacing="0" w:after="0" w:afterAutospacing="0"/>
              <w:rPr>
                <w:iCs/>
                <w:sz w:val="32"/>
                <w:szCs w:val="32"/>
              </w:rPr>
            </w:pPr>
            <w:r w:rsidRPr="00AF30FD">
              <w:rPr>
                <w:iCs/>
                <w:sz w:val="32"/>
                <w:szCs w:val="32"/>
              </w:rPr>
              <w:t xml:space="preserve">• </w:t>
            </w:r>
            <w:r w:rsidRPr="00AF30FD">
              <w:rPr>
                <w:color w:val="000000"/>
                <w:sz w:val="32"/>
                <w:szCs w:val="32"/>
              </w:rPr>
              <w:t>дать представления о правилах содержания рыб в аквариумах.</w:t>
            </w:r>
          </w:p>
          <w:p w:rsidR="00AA277A" w:rsidRPr="00AF30FD" w:rsidRDefault="004037EA" w:rsidP="00AA277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/>
                <w:iCs/>
                <w:sz w:val="32"/>
                <w:szCs w:val="32"/>
              </w:rPr>
              <w:t>Коррекционно-развивающая</w:t>
            </w:r>
          </w:p>
          <w:p w:rsidR="00AA277A" w:rsidRPr="00AF30FD" w:rsidRDefault="00AA277A" w:rsidP="00AA277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/>
                <w:iCs/>
                <w:sz w:val="32"/>
                <w:szCs w:val="32"/>
              </w:rPr>
              <w:t xml:space="preserve">• </w:t>
            </w:r>
            <w:r w:rsidR="00534778" w:rsidRPr="00AF30FD">
              <w:rPr>
                <w:sz w:val="32"/>
                <w:szCs w:val="32"/>
              </w:rPr>
              <w:t xml:space="preserve">работать над расширением словарного запаса детей; </w:t>
            </w:r>
          </w:p>
          <w:p w:rsidR="00AA277A" w:rsidRPr="00AF30FD" w:rsidRDefault="00AA277A" w:rsidP="00AA277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Cs/>
                <w:sz w:val="32"/>
                <w:szCs w:val="32"/>
              </w:rPr>
              <w:t xml:space="preserve">• способствовать </w:t>
            </w:r>
            <w:r w:rsidR="00534778" w:rsidRPr="00AF30FD">
              <w:rPr>
                <w:sz w:val="32"/>
                <w:szCs w:val="32"/>
              </w:rPr>
              <w:t>формировани</w:t>
            </w:r>
            <w:r w:rsidRPr="00AF30FD">
              <w:rPr>
                <w:sz w:val="32"/>
                <w:szCs w:val="32"/>
              </w:rPr>
              <w:t>ю  связной речи;</w:t>
            </w:r>
          </w:p>
          <w:p w:rsidR="00534778" w:rsidRPr="00AF30FD" w:rsidRDefault="00AA277A" w:rsidP="00AA277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/>
                <w:iCs/>
                <w:sz w:val="32"/>
                <w:szCs w:val="32"/>
              </w:rPr>
              <w:t xml:space="preserve">• </w:t>
            </w:r>
            <w:r w:rsidRPr="00AF30FD">
              <w:rPr>
                <w:rStyle w:val="a4"/>
                <w:b w:val="0"/>
                <w:color w:val="000000"/>
                <w:sz w:val="32"/>
                <w:szCs w:val="32"/>
              </w:rPr>
              <w:t>о</w:t>
            </w:r>
            <w:r w:rsidR="00534778" w:rsidRPr="00AF30FD">
              <w:rPr>
                <w:sz w:val="32"/>
                <w:szCs w:val="32"/>
              </w:rPr>
              <w:t xml:space="preserve">существлять коррекцию и развитие памяти, внимания, мышления, </w:t>
            </w:r>
            <w:r w:rsidR="00534778" w:rsidRPr="00AF30FD">
              <w:rPr>
                <w:color w:val="000000"/>
                <w:sz w:val="32"/>
                <w:szCs w:val="32"/>
              </w:rPr>
              <w:t>пространственной ориентировки</w:t>
            </w:r>
            <w:r w:rsidR="005C2AFE" w:rsidRPr="00AF30FD">
              <w:rPr>
                <w:color w:val="000000"/>
                <w:sz w:val="32"/>
                <w:szCs w:val="32"/>
              </w:rPr>
              <w:t>.</w:t>
            </w:r>
          </w:p>
          <w:p w:rsidR="004037EA" w:rsidRPr="00AF30FD" w:rsidRDefault="004037EA" w:rsidP="004037EA">
            <w:pPr>
              <w:pStyle w:val="a3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  <w:r w:rsidRPr="00AF30FD">
              <w:rPr>
                <w:i/>
                <w:iCs/>
                <w:sz w:val="32"/>
                <w:szCs w:val="32"/>
              </w:rPr>
              <w:t xml:space="preserve">Воспитательная: </w:t>
            </w:r>
            <w:r w:rsidRPr="00AF30FD">
              <w:rPr>
                <w:sz w:val="32"/>
                <w:szCs w:val="32"/>
              </w:rPr>
              <w:t xml:space="preserve"> </w:t>
            </w:r>
          </w:p>
          <w:p w:rsidR="00534778" w:rsidRPr="00AF30FD" w:rsidRDefault="00534778" w:rsidP="00974275">
            <w:pPr>
              <w:numPr>
                <w:ilvl w:val="0"/>
                <w:numId w:val="2"/>
              </w:numPr>
              <w:ind w:left="0" w:hanging="357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• в</w:t>
            </w:r>
            <w:r w:rsidR="004037EA" w:rsidRPr="00AF30FD">
              <w:rPr>
                <w:sz w:val="32"/>
                <w:szCs w:val="32"/>
              </w:rPr>
              <w:t>оспитывать бережное отношение к аквариумным рыбам</w:t>
            </w:r>
            <w:r w:rsidR="00AA277A" w:rsidRPr="00AF30FD">
              <w:rPr>
                <w:sz w:val="32"/>
                <w:szCs w:val="32"/>
              </w:rPr>
              <w:t xml:space="preserve"> и </w:t>
            </w:r>
            <w:r w:rsidRPr="00AF30FD">
              <w:rPr>
                <w:sz w:val="32"/>
                <w:szCs w:val="32"/>
              </w:rPr>
              <w:t>уважительно</w:t>
            </w:r>
            <w:r w:rsidR="005C03E5" w:rsidRPr="00AF30FD">
              <w:rPr>
                <w:sz w:val="32"/>
                <w:szCs w:val="32"/>
              </w:rPr>
              <w:t>е</w:t>
            </w:r>
            <w:r w:rsidRPr="00AF30FD">
              <w:rPr>
                <w:sz w:val="32"/>
                <w:szCs w:val="32"/>
              </w:rPr>
              <w:t xml:space="preserve"> отношени</w:t>
            </w:r>
            <w:r w:rsidR="005C03E5" w:rsidRPr="00AF30FD">
              <w:rPr>
                <w:sz w:val="32"/>
                <w:szCs w:val="32"/>
              </w:rPr>
              <w:t>е</w:t>
            </w:r>
            <w:r w:rsidRPr="00AF30FD">
              <w:rPr>
                <w:sz w:val="32"/>
                <w:szCs w:val="32"/>
              </w:rPr>
              <w:t xml:space="preserve"> друг к другу. </w:t>
            </w:r>
            <w:r w:rsidRPr="00AF30FD">
              <w:rPr>
                <w:color w:val="000000"/>
                <w:sz w:val="32"/>
                <w:szCs w:val="32"/>
              </w:rPr>
              <w:t xml:space="preserve"> </w:t>
            </w:r>
          </w:p>
          <w:p w:rsidR="0050303C" w:rsidRPr="00AF30FD" w:rsidRDefault="0050303C" w:rsidP="0050303C">
            <w:pPr>
              <w:pStyle w:val="a3"/>
              <w:jc w:val="both"/>
              <w:rPr>
                <w:b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  <w:p w:rsidR="0050303C" w:rsidRPr="00AF30FD" w:rsidRDefault="0050303C" w:rsidP="0050303C">
            <w:pPr>
              <w:pStyle w:val="a3"/>
              <w:jc w:val="both"/>
              <w:rPr>
                <w:b/>
                <w:sz w:val="32"/>
                <w:szCs w:val="32"/>
              </w:rPr>
            </w:pPr>
            <w:r w:rsidRPr="00AF30FD">
              <w:rPr>
                <w:b/>
                <w:bCs/>
                <w:color w:val="000000"/>
                <w:sz w:val="32"/>
                <w:szCs w:val="32"/>
                <w:u w:val="single"/>
              </w:rPr>
              <w:t>Оборудование:</w:t>
            </w:r>
            <w:r w:rsidRPr="00AF30F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0303C" w:rsidRPr="00AF30FD" w:rsidRDefault="0050303C" w:rsidP="0050303C">
            <w:pPr>
              <w:pStyle w:val="a3"/>
              <w:jc w:val="both"/>
              <w:rPr>
                <w:sz w:val="32"/>
                <w:szCs w:val="32"/>
              </w:rPr>
            </w:pPr>
            <w:r w:rsidRPr="00AF30FD">
              <w:rPr>
                <w:bCs/>
                <w:color w:val="000000"/>
                <w:sz w:val="32"/>
                <w:szCs w:val="32"/>
              </w:rPr>
              <w:t xml:space="preserve">картинки (с изображением </w:t>
            </w:r>
            <w:r w:rsidR="00AA277A" w:rsidRPr="00AF30FD">
              <w:rPr>
                <w:bCs/>
                <w:color w:val="000000"/>
                <w:sz w:val="32"/>
                <w:szCs w:val="32"/>
              </w:rPr>
              <w:t>рыб</w:t>
            </w:r>
            <w:r w:rsidRPr="00AF30FD">
              <w:rPr>
                <w:bCs/>
                <w:color w:val="000000"/>
                <w:sz w:val="32"/>
                <w:szCs w:val="32"/>
              </w:rPr>
              <w:t xml:space="preserve">), картинки к плану для пересказа,  </w:t>
            </w:r>
            <w:r w:rsidR="00AA277A" w:rsidRPr="00AF30FD">
              <w:rPr>
                <w:sz w:val="32"/>
                <w:szCs w:val="32"/>
              </w:rPr>
              <w:t xml:space="preserve">слова на карточках для плана, </w:t>
            </w:r>
            <w:r w:rsidR="00C67909" w:rsidRPr="00AF30FD">
              <w:rPr>
                <w:sz w:val="32"/>
                <w:szCs w:val="32"/>
              </w:rPr>
              <w:t>сухой корм для рыбок, песок, аквариум, Золотая рыбка, с</w:t>
            </w:r>
            <w:r w:rsidR="007F75B3">
              <w:rPr>
                <w:sz w:val="32"/>
                <w:szCs w:val="32"/>
              </w:rPr>
              <w:t>а</w:t>
            </w:r>
            <w:r w:rsidR="00C67909" w:rsidRPr="00AF30FD">
              <w:rPr>
                <w:sz w:val="32"/>
                <w:szCs w:val="32"/>
              </w:rPr>
              <w:t xml:space="preserve">чок, искусственные водоросли, </w:t>
            </w:r>
            <w:r w:rsidRPr="00AF30FD">
              <w:rPr>
                <w:color w:val="000000"/>
                <w:sz w:val="32"/>
                <w:szCs w:val="32"/>
              </w:rPr>
              <w:t>аудиодиск с записью упражнения для коррекции зрения,</w:t>
            </w:r>
            <w:r w:rsidRPr="00AF30FD">
              <w:rPr>
                <w:sz w:val="32"/>
                <w:szCs w:val="32"/>
              </w:rPr>
              <w:t xml:space="preserve"> музыкальное сопровождение, </w:t>
            </w:r>
            <w:r w:rsidR="005C03E5" w:rsidRPr="00AF30FD">
              <w:rPr>
                <w:sz w:val="32"/>
                <w:szCs w:val="32"/>
              </w:rPr>
              <w:t>модель календаря наблюдения за погодой, карточки со словами: аквариум, рыба, шерсть, чешуя, перья, аквариумная, сухой корм; картинка с волнами, карточки с текстом.</w:t>
            </w:r>
          </w:p>
          <w:p w:rsidR="0050303C" w:rsidRPr="00AF30FD" w:rsidRDefault="0050303C" w:rsidP="0050303C">
            <w:pPr>
              <w:spacing w:before="100" w:beforeAutospacing="1" w:after="100" w:afterAutospacing="1"/>
              <w:rPr>
                <w:color w:val="000000"/>
                <w:sz w:val="32"/>
                <w:szCs w:val="32"/>
              </w:rPr>
            </w:pPr>
          </w:p>
          <w:p w:rsidR="005C03E5" w:rsidRPr="00AF30FD" w:rsidRDefault="005C03E5" w:rsidP="0050303C">
            <w:pPr>
              <w:spacing w:before="100" w:beforeAutospacing="1" w:after="100" w:afterAutospacing="1"/>
              <w:rPr>
                <w:color w:val="000000"/>
                <w:sz w:val="32"/>
                <w:szCs w:val="32"/>
              </w:rPr>
            </w:pPr>
          </w:p>
          <w:p w:rsidR="006D79C4" w:rsidRPr="00AF30FD" w:rsidRDefault="00F35104" w:rsidP="0050303C">
            <w:pPr>
              <w:spacing w:before="100" w:beforeAutospacing="1" w:after="100" w:afterAutospacing="1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</w:t>
            </w:r>
          </w:p>
          <w:p w:rsidR="00F35104" w:rsidRDefault="00F35104" w:rsidP="006D79C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301794" w:rsidRPr="00AF30FD" w:rsidRDefault="00301794" w:rsidP="006D79C4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lastRenderedPageBreak/>
              <w:t>Ход урока:</w:t>
            </w:r>
          </w:p>
          <w:p w:rsidR="00E4660E" w:rsidRPr="00AF30FD" w:rsidRDefault="00E4660E" w:rsidP="00790AE9">
            <w:pPr>
              <w:pStyle w:val="a3"/>
              <w:spacing w:before="0" w:beforeAutospacing="0" w:after="0" w:afterAutospacing="0"/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 xml:space="preserve">1. </w:t>
            </w:r>
            <w:proofErr w:type="spellStart"/>
            <w:r w:rsidRPr="00AF30FD">
              <w:rPr>
                <w:b/>
                <w:sz w:val="32"/>
                <w:szCs w:val="32"/>
                <w:u w:val="single"/>
              </w:rPr>
              <w:t>Оргмомент</w:t>
            </w:r>
            <w:proofErr w:type="spellEnd"/>
            <w:r w:rsidRPr="00AF30FD">
              <w:rPr>
                <w:b/>
                <w:sz w:val="32"/>
                <w:szCs w:val="32"/>
                <w:u w:val="single"/>
              </w:rPr>
              <w:t>.</w:t>
            </w:r>
          </w:p>
          <w:p w:rsidR="00F01662" w:rsidRPr="00AF30FD" w:rsidRDefault="00F0166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                  Все в сборе!  </w:t>
            </w:r>
          </w:p>
          <w:p w:rsidR="00F01662" w:rsidRPr="00AF30FD" w:rsidRDefault="00F0166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                 Взрослые и дети!</w:t>
            </w:r>
          </w:p>
          <w:p w:rsidR="00F01662" w:rsidRPr="00AF30FD" w:rsidRDefault="00F0166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                 Мы можем начинать!</w:t>
            </w:r>
          </w:p>
          <w:p w:rsidR="00F01662" w:rsidRPr="00AF30FD" w:rsidRDefault="00F0166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                 Но для начала, </w:t>
            </w:r>
          </w:p>
          <w:p w:rsidR="00F01662" w:rsidRPr="00AF30FD" w:rsidRDefault="00F0166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                 Надо «Здравствуйте» сказать!   </w:t>
            </w:r>
          </w:p>
          <w:p w:rsidR="00E4660E" w:rsidRPr="00AF30FD" w:rsidRDefault="00E4660E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Прежде чем начать урок, создадим себе и друг другу хорошее настроение. А хорошее настроение начинается с улыбки. Улыбнёмся друг другу. Тихо сели.</w:t>
            </w:r>
          </w:p>
          <w:p w:rsidR="00E4660E" w:rsidRPr="00AF30FD" w:rsidRDefault="00E4660E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Какой сейчас у нас урок?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А чему мы учимся на этих уроках? </w:t>
            </w:r>
          </w:p>
          <w:p w:rsidR="00E4660E" w:rsidRPr="00AF30FD" w:rsidRDefault="00E4660E" w:rsidP="00790AE9">
            <w:pPr>
              <w:rPr>
                <w:i/>
                <w:sz w:val="32"/>
                <w:szCs w:val="32"/>
              </w:rPr>
            </w:pPr>
            <w:r w:rsidRPr="00AF30FD">
              <w:rPr>
                <w:i/>
                <w:sz w:val="32"/>
                <w:szCs w:val="32"/>
              </w:rPr>
              <w:t>(На уроках развития речи мы учимся красиво и правильно говорить.)</w:t>
            </w:r>
          </w:p>
          <w:p w:rsidR="00C67909" w:rsidRPr="00AF30FD" w:rsidRDefault="00C67909" w:rsidP="00790AE9">
            <w:pPr>
              <w:rPr>
                <w:i/>
                <w:sz w:val="32"/>
                <w:szCs w:val="32"/>
              </w:rPr>
            </w:pPr>
          </w:p>
          <w:p w:rsidR="009A0A9C" w:rsidRPr="00AF30FD" w:rsidRDefault="00E4660E" w:rsidP="00790AE9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2. Речевая разминка.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А для того, чтобы говорить правильно и красиво, надо, чтобы наши губы и язык хорошо работали.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Давайте </w:t>
            </w:r>
            <w:r w:rsidR="00B844DC" w:rsidRPr="00AF30FD">
              <w:rPr>
                <w:sz w:val="32"/>
                <w:szCs w:val="32"/>
              </w:rPr>
              <w:t xml:space="preserve">проведём речевую разминку. </w:t>
            </w:r>
          </w:p>
          <w:p w:rsidR="00527E13" w:rsidRPr="00AF30FD" w:rsidRDefault="00053FAA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Скажите,</w:t>
            </w:r>
            <w:r w:rsidR="00527E13" w:rsidRPr="00AF30FD">
              <w:rPr>
                <w:sz w:val="32"/>
                <w:szCs w:val="32"/>
              </w:rPr>
              <w:t xml:space="preserve"> какое сейчас время года?</w:t>
            </w:r>
          </w:p>
          <w:p w:rsidR="00B725F1" w:rsidRPr="00AF30FD" w:rsidRDefault="00B725F1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Весной всё вокруг </w:t>
            </w:r>
            <w:r w:rsidR="000C110D" w:rsidRPr="00AF30FD">
              <w:rPr>
                <w:sz w:val="32"/>
                <w:szCs w:val="32"/>
              </w:rPr>
              <w:t>просыпается.</w:t>
            </w:r>
          </w:p>
          <w:p w:rsidR="00FD26BD" w:rsidRPr="00AF30FD" w:rsidRDefault="00FD44E3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Давайте </w:t>
            </w:r>
            <w:r w:rsidR="000C110D" w:rsidRPr="00AF30FD">
              <w:rPr>
                <w:sz w:val="32"/>
                <w:szCs w:val="32"/>
              </w:rPr>
              <w:t>расскажем</w:t>
            </w:r>
            <w:r w:rsidRPr="00AF30FD">
              <w:rPr>
                <w:sz w:val="32"/>
                <w:szCs w:val="32"/>
              </w:rPr>
              <w:t xml:space="preserve">, какие изменения происходят в природе. </w:t>
            </w:r>
          </w:p>
          <w:p w:rsidR="00FD44E3" w:rsidRPr="00AF30FD" w:rsidRDefault="00FD44E3" w:rsidP="00790AE9">
            <w:pPr>
              <w:rPr>
                <w:sz w:val="32"/>
                <w:szCs w:val="32"/>
              </w:rPr>
            </w:pPr>
          </w:p>
          <w:p w:rsidR="00FD44E3" w:rsidRPr="00AF30FD" w:rsidRDefault="006C0D0B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Дует легкий ветерок</w:t>
            </w:r>
            <w:r w:rsidR="00FD44E3" w:rsidRPr="00AF30FD">
              <w:rPr>
                <w:sz w:val="32"/>
                <w:szCs w:val="32"/>
              </w:rPr>
              <w:t>:</w:t>
            </w:r>
            <w:r w:rsidRPr="00AF30FD">
              <w:rPr>
                <w:sz w:val="32"/>
                <w:szCs w:val="32"/>
              </w:rPr>
              <w:t xml:space="preserve"> 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r w:rsidR="00527E13" w:rsidRPr="00AF30FD">
              <w:rPr>
                <w:sz w:val="32"/>
                <w:szCs w:val="32"/>
              </w:rPr>
              <w:t>с</w:t>
            </w:r>
            <w:r w:rsidR="00053FAA" w:rsidRPr="00AF30FD">
              <w:rPr>
                <w:sz w:val="32"/>
                <w:szCs w:val="32"/>
              </w:rPr>
              <w:t xml:space="preserve"> - </w:t>
            </w:r>
            <w:r w:rsidR="00527E13" w:rsidRPr="00AF30FD">
              <w:rPr>
                <w:sz w:val="32"/>
                <w:szCs w:val="32"/>
              </w:rPr>
              <w:t>с</w:t>
            </w:r>
            <w:r w:rsidR="00053FAA" w:rsidRPr="00AF30FD">
              <w:rPr>
                <w:sz w:val="32"/>
                <w:szCs w:val="32"/>
              </w:rPr>
              <w:t xml:space="preserve"> </w:t>
            </w:r>
            <w:r w:rsidR="00FD44E3" w:rsidRPr="00AF30FD">
              <w:rPr>
                <w:sz w:val="32"/>
                <w:szCs w:val="32"/>
              </w:rPr>
              <w:t>-</w:t>
            </w:r>
            <w:r w:rsidR="00053FAA" w:rsidRPr="00AF30FD">
              <w:rPr>
                <w:sz w:val="32"/>
                <w:szCs w:val="32"/>
              </w:rPr>
              <w:t xml:space="preserve"> </w:t>
            </w:r>
            <w:r w:rsidR="00527E13" w:rsidRPr="00AF30FD">
              <w:rPr>
                <w:sz w:val="32"/>
                <w:szCs w:val="32"/>
              </w:rPr>
              <w:t>с</w:t>
            </w:r>
            <w:r w:rsidRPr="00AF30FD">
              <w:rPr>
                <w:sz w:val="32"/>
                <w:szCs w:val="32"/>
              </w:rPr>
              <w:t>... И качает так листок</w:t>
            </w:r>
            <w:r w:rsidR="00FD44E3" w:rsidRPr="00AF30FD">
              <w:rPr>
                <w:sz w:val="32"/>
                <w:szCs w:val="32"/>
              </w:rPr>
              <w:t xml:space="preserve">: </w:t>
            </w:r>
            <w:r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="00053FAA" w:rsidRPr="00AF30FD">
              <w:rPr>
                <w:sz w:val="32"/>
                <w:szCs w:val="32"/>
              </w:rPr>
              <w:t>-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="00FD44E3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-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Pr="00AF30FD">
              <w:rPr>
                <w:sz w:val="32"/>
                <w:szCs w:val="32"/>
              </w:rPr>
              <w:t>...                                                   Дует сильный ветерок</w:t>
            </w:r>
            <w:r w:rsidR="00053FAA" w:rsidRPr="00AF30FD">
              <w:rPr>
                <w:sz w:val="32"/>
                <w:szCs w:val="32"/>
              </w:rPr>
              <w:t>:</w:t>
            </w:r>
            <w:r w:rsidRPr="00AF30FD">
              <w:rPr>
                <w:sz w:val="32"/>
                <w:szCs w:val="32"/>
              </w:rPr>
              <w:t xml:space="preserve"> </w:t>
            </w:r>
            <w:r w:rsidR="00527E13" w:rsidRPr="00AF30FD">
              <w:rPr>
                <w:sz w:val="32"/>
                <w:szCs w:val="32"/>
              </w:rPr>
              <w:t xml:space="preserve">с </w:t>
            </w:r>
            <w:r w:rsidR="00053FAA" w:rsidRPr="00AF30FD">
              <w:rPr>
                <w:sz w:val="32"/>
                <w:szCs w:val="32"/>
              </w:rPr>
              <w:t>-</w:t>
            </w:r>
            <w:r w:rsidR="00527E13" w:rsidRPr="00AF30FD">
              <w:rPr>
                <w:sz w:val="32"/>
                <w:szCs w:val="32"/>
              </w:rPr>
              <w:t xml:space="preserve"> с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-</w:t>
            </w:r>
            <w:r w:rsidR="00527E13" w:rsidRPr="00AF30FD">
              <w:rPr>
                <w:sz w:val="32"/>
                <w:szCs w:val="32"/>
              </w:rPr>
              <w:t xml:space="preserve"> с</w:t>
            </w:r>
            <w:r w:rsidRPr="00AF30FD">
              <w:rPr>
                <w:sz w:val="32"/>
                <w:szCs w:val="32"/>
              </w:rPr>
              <w:t>... И качает так листок</w:t>
            </w:r>
            <w:r w:rsidR="00FD44E3" w:rsidRPr="00AF30FD">
              <w:rPr>
                <w:sz w:val="32"/>
                <w:szCs w:val="32"/>
              </w:rPr>
              <w:t xml:space="preserve">: </w:t>
            </w:r>
            <w:r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="00FD44E3" w:rsidRPr="00AF30FD">
              <w:rPr>
                <w:sz w:val="32"/>
                <w:szCs w:val="32"/>
              </w:rPr>
              <w:t xml:space="preserve"> </w:t>
            </w:r>
            <w:r w:rsidR="00053FAA" w:rsidRPr="00AF30FD">
              <w:rPr>
                <w:sz w:val="32"/>
                <w:szCs w:val="32"/>
              </w:rPr>
              <w:t>-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="00FD44E3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-</w:t>
            </w:r>
            <w:r w:rsidR="00FD44E3" w:rsidRPr="00AF30FD">
              <w:rPr>
                <w:sz w:val="32"/>
                <w:szCs w:val="32"/>
              </w:rPr>
              <w:t xml:space="preserve"> </w:t>
            </w:r>
            <w:proofErr w:type="spellStart"/>
            <w:r w:rsidRPr="00AF30FD">
              <w:rPr>
                <w:sz w:val="32"/>
                <w:szCs w:val="32"/>
              </w:rPr>
              <w:t>ш</w:t>
            </w:r>
            <w:proofErr w:type="spellEnd"/>
            <w:r w:rsidRPr="00AF30FD">
              <w:rPr>
                <w:sz w:val="32"/>
                <w:szCs w:val="32"/>
              </w:rPr>
              <w:t xml:space="preserve">...                                          Жук на веточки сидит, и тихонечко жужжит: </w:t>
            </w:r>
            <w:proofErr w:type="spellStart"/>
            <w:r w:rsidRPr="00AF30FD">
              <w:rPr>
                <w:sz w:val="32"/>
                <w:szCs w:val="32"/>
              </w:rPr>
              <w:t>ж-ж-ж-ж</w:t>
            </w:r>
            <w:proofErr w:type="spellEnd"/>
            <w:r w:rsidRPr="00AF30FD">
              <w:rPr>
                <w:sz w:val="32"/>
                <w:szCs w:val="32"/>
              </w:rPr>
              <w:t xml:space="preserve">…   </w:t>
            </w:r>
          </w:p>
          <w:p w:rsidR="00FD44E3" w:rsidRPr="00AF30FD" w:rsidRDefault="00FD44E3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Скоро ёжик запыхтит: пых-пых- пых- пых…</w:t>
            </w:r>
            <w:r w:rsidR="006C0D0B" w:rsidRPr="00AF30FD">
              <w:rPr>
                <w:sz w:val="32"/>
                <w:szCs w:val="32"/>
              </w:rPr>
              <w:t xml:space="preserve">  </w:t>
            </w:r>
          </w:p>
          <w:p w:rsidR="00FD44E3" w:rsidRPr="00AF30FD" w:rsidRDefault="00FD44E3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Колокольчик зазвенит: динь-динь-динь…</w:t>
            </w:r>
          </w:p>
          <w:p w:rsidR="00053FAA" w:rsidRPr="00AF30FD" w:rsidRDefault="00FD44E3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Радуется </w:t>
            </w:r>
            <w:r w:rsidR="00053FAA" w:rsidRPr="00AF30FD">
              <w:rPr>
                <w:sz w:val="32"/>
                <w:szCs w:val="32"/>
              </w:rPr>
              <w:t>детвора</w:t>
            </w:r>
            <w:r w:rsidRPr="00AF30FD">
              <w:rPr>
                <w:sz w:val="32"/>
                <w:szCs w:val="32"/>
              </w:rPr>
              <w:t>: ура</w:t>
            </w:r>
            <w:r w:rsidR="00053FAA" w:rsidRPr="00AF30FD">
              <w:rPr>
                <w:sz w:val="32"/>
                <w:szCs w:val="32"/>
              </w:rPr>
              <w:t xml:space="preserve"> - </w:t>
            </w:r>
            <w:r w:rsidRPr="00AF30FD">
              <w:rPr>
                <w:sz w:val="32"/>
                <w:szCs w:val="32"/>
              </w:rPr>
              <w:t>ура</w:t>
            </w:r>
            <w:r w:rsidR="00053FAA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-</w:t>
            </w:r>
            <w:r w:rsidR="00053FAA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>ура…</w:t>
            </w:r>
            <w:r w:rsidR="006C0D0B" w:rsidRPr="00AF30FD">
              <w:rPr>
                <w:sz w:val="32"/>
                <w:szCs w:val="32"/>
              </w:rPr>
              <w:t xml:space="preserve">   </w:t>
            </w:r>
          </w:p>
          <w:p w:rsidR="00454F5E" w:rsidRPr="00AF30FD" w:rsidRDefault="00053FAA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Ведь на улице весна!</w:t>
            </w:r>
            <w:r w:rsidR="006C0D0B" w:rsidRPr="00AF30FD">
              <w:rPr>
                <w:sz w:val="32"/>
                <w:szCs w:val="32"/>
              </w:rPr>
              <w:t xml:space="preserve">                            </w:t>
            </w:r>
            <w:r w:rsidR="00A045CA" w:rsidRPr="00AF30FD">
              <w:rPr>
                <w:sz w:val="32"/>
                <w:szCs w:val="32"/>
              </w:rPr>
              <w:t xml:space="preserve">                               </w:t>
            </w:r>
            <w:r w:rsidR="006C0D0B" w:rsidRPr="00AF30FD">
              <w:rPr>
                <w:sz w:val="32"/>
                <w:szCs w:val="32"/>
              </w:rPr>
              <w:br/>
            </w:r>
            <w:r w:rsidR="003A779A" w:rsidRPr="00AF30FD">
              <w:rPr>
                <w:sz w:val="32"/>
                <w:szCs w:val="32"/>
              </w:rPr>
              <w:t xml:space="preserve">                                                                                        </w:t>
            </w:r>
          </w:p>
          <w:p w:rsidR="00E4660E" w:rsidRPr="00AF30FD" w:rsidRDefault="00454F5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— Молодцы, хорошо выполнили мои задания.</w:t>
            </w:r>
          </w:p>
          <w:p w:rsidR="00C67909" w:rsidRPr="00AF30FD" w:rsidRDefault="00C67909" w:rsidP="00790AE9">
            <w:pPr>
              <w:rPr>
                <w:sz w:val="32"/>
                <w:szCs w:val="32"/>
              </w:rPr>
            </w:pPr>
          </w:p>
          <w:p w:rsidR="00E4660E" w:rsidRPr="00AF30FD" w:rsidRDefault="00E4660E" w:rsidP="00790AE9">
            <w:pPr>
              <w:pStyle w:val="a3"/>
              <w:spacing w:before="0" w:beforeAutospacing="0" w:after="0" w:afterAutospacing="0"/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3. Феноминутка.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- Какая сегодня дата?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- Какой сейчас год?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- Какой день недели?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- Сколько месяцев длится весна?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- Назовите эти месяцы по порядку.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lastRenderedPageBreak/>
              <w:t>Апрель – который по счёту весенний  месяц?</w:t>
            </w:r>
          </w:p>
          <w:p w:rsidR="00053FAA" w:rsidRPr="00AF30FD" w:rsidRDefault="00053FAA" w:rsidP="00790AE9">
            <w:pPr>
              <w:rPr>
                <w:sz w:val="32"/>
                <w:szCs w:val="32"/>
              </w:rPr>
            </w:pPr>
          </w:p>
          <w:p w:rsidR="00053FAA" w:rsidRPr="00AF30FD" w:rsidRDefault="00053FAA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Посмотрите на небо. Что вы можете сказать про облачность?</w:t>
            </w:r>
          </w:p>
          <w:p w:rsidR="00053FAA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1.</w:t>
            </w:r>
            <w:r w:rsidRPr="00AF30FD">
              <w:rPr>
                <w:b/>
                <w:i/>
                <w:sz w:val="32"/>
                <w:szCs w:val="32"/>
              </w:rPr>
              <w:t>Облачность</w:t>
            </w:r>
            <w:r w:rsidRPr="00AF30FD">
              <w:rPr>
                <w:sz w:val="32"/>
                <w:szCs w:val="32"/>
              </w:rPr>
              <w:t xml:space="preserve">.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(ясно, пасмурно, облачно)</w:t>
            </w:r>
          </w:p>
          <w:p w:rsidR="00053FAA" w:rsidRPr="00AF30FD" w:rsidRDefault="00053FAA" w:rsidP="00790AE9">
            <w:pPr>
              <w:rPr>
                <w:sz w:val="32"/>
                <w:szCs w:val="32"/>
              </w:rPr>
            </w:pPr>
          </w:p>
          <w:p w:rsidR="00053FAA" w:rsidRPr="00AF30FD" w:rsidRDefault="00053FAA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Есть ли сегодня осадки?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i/>
                <w:sz w:val="32"/>
                <w:szCs w:val="32"/>
              </w:rPr>
              <w:t>2.</w:t>
            </w:r>
            <w:r w:rsidRPr="00AF30FD">
              <w:rPr>
                <w:b/>
                <w:i/>
                <w:sz w:val="32"/>
                <w:szCs w:val="32"/>
              </w:rPr>
              <w:t>Осадки</w:t>
            </w:r>
            <w:r w:rsidRPr="00AF30FD">
              <w:rPr>
                <w:sz w:val="32"/>
                <w:szCs w:val="32"/>
              </w:rPr>
              <w:t xml:space="preserve"> 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(снег, дождь, град, без осадков).</w:t>
            </w:r>
          </w:p>
          <w:p w:rsidR="00053FAA" w:rsidRPr="00AF30FD" w:rsidRDefault="00053FAA" w:rsidP="00790AE9">
            <w:pPr>
              <w:rPr>
                <w:sz w:val="32"/>
                <w:szCs w:val="32"/>
              </w:rPr>
            </w:pPr>
          </w:p>
          <w:p w:rsidR="00E4660E" w:rsidRPr="00AF30FD" w:rsidRDefault="00053FAA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Что можете сказать о ветре?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3.</w:t>
            </w:r>
            <w:r w:rsidRPr="00AF30FD">
              <w:rPr>
                <w:b/>
                <w:i/>
                <w:sz w:val="32"/>
                <w:szCs w:val="32"/>
              </w:rPr>
              <w:t>Ветер</w:t>
            </w:r>
            <w:r w:rsidRPr="00AF30FD">
              <w:rPr>
                <w:sz w:val="32"/>
                <w:szCs w:val="32"/>
              </w:rPr>
              <w:t xml:space="preserve">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(сильный, слабый, без ветра).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4.</w:t>
            </w:r>
            <w:r w:rsidRPr="00AF30FD">
              <w:rPr>
                <w:b/>
                <w:i/>
                <w:sz w:val="32"/>
                <w:szCs w:val="32"/>
              </w:rPr>
              <w:t>Температура воздуха</w:t>
            </w:r>
            <w:r w:rsidRPr="00AF30FD">
              <w:rPr>
                <w:sz w:val="32"/>
                <w:szCs w:val="32"/>
              </w:rPr>
              <w:t>.</w:t>
            </w:r>
          </w:p>
          <w:p w:rsidR="000C15EC" w:rsidRPr="00AF30FD" w:rsidRDefault="000C15EC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 Молодцы, ребята! Вы справились с заданием, потому, что были наблюдательны.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</w:p>
          <w:p w:rsidR="00DC5876" w:rsidRPr="00AF30FD" w:rsidRDefault="00E4660E" w:rsidP="00790AE9">
            <w:pPr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4. Повторение изученного.</w:t>
            </w:r>
          </w:p>
          <w:p w:rsidR="00BA2F93" w:rsidRPr="00AF30FD" w:rsidRDefault="00BA2F93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Скажите, по какой теме мы сейчас работаем?</w:t>
            </w: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Ребята, а где живут рыбы? </w:t>
            </w: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В море.</w:t>
            </w: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Как называются рыбы, живущие в море? (морские)</w:t>
            </w: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В реке, </w:t>
            </w:r>
            <w:r w:rsidR="00313938" w:rsidRPr="00AF30FD">
              <w:rPr>
                <w:color w:val="000000"/>
                <w:sz w:val="32"/>
                <w:szCs w:val="32"/>
              </w:rPr>
              <w:t xml:space="preserve">в </w:t>
            </w:r>
            <w:r w:rsidRPr="00AF30FD">
              <w:rPr>
                <w:color w:val="000000"/>
                <w:sz w:val="32"/>
                <w:szCs w:val="32"/>
              </w:rPr>
              <w:t xml:space="preserve">озере, </w:t>
            </w:r>
            <w:r w:rsidR="00313938" w:rsidRPr="00AF30FD">
              <w:rPr>
                <w:color w:val="000000"/>
                <w:sz w:val="32"/>
                <w:szCs w:val="32"/>
              </w:rPr>
              <w:t xml:space="preserve">в </w:t>
            </w:r>
            <w:r w:rsidRPr="00AF30FD">
              <w:rPr>
                <w:color w:val="000000"/>
                <w:sz w:val="32"/>
                <w:szCs w:val="32"/>
              </w:rPr>
              <w:t>пруд</w:t>
            </w:r>
            <w:r w:rsidR="00313938" w:rsidRPr="00AF30FD">
              <w:rPr>
                <w:color w:val="000000"/>
                <w:sz w:val="32"/>
                <w:szCs w:val="32"/>
              </w:rPr>
              <w:t>у</w:t>
            </w:r>
            <w:r w:rsidRPr="00AF30FD">
              <w:rPr>
                <w:color w:val="000000"/>
                <w:sz w:val="32"/>
                <w:szCs w:val="32"/>
              </w:rPr>
              <w:t>.</w:t>
            </w: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Как называются такие рыбы?</w:t>
            </w:r>
          </w:p>
          <w:p w:rsidR="00E4660E" w:rsidRPr="00AF30FD" w:rsidRDefault="00E4660E" w:rsidP="00790AE9">
            <w:pPr>
              <w:rPr>
                <w:b/>
                <w:i/>
                <w:color w:val="000000"/>
                <w:sz w:val="32"/>
                <w:szCs w:val="32"/>
              </w:rPr>
            </w:pPr>
            <w:r w:rsidRPr="00AF30FD">
              <w:rPr>
                <w:b/>
                <w:i/>
                <w:color w:val="000000"/>
                <w:sz w:val="32"/>
                <w:szCs w:val="32"/>
              </w:rPr>
              <w:t> </w:t>
            </w:r>
            <w:r w:rsidR="00313938" w:rsidRPr="00AF30FD">
              <w:rPr>
                <w:b/>
                <w:i/>
                <w:color w:val="000000"/>
                <w:sz w:val="32"/>
                <w:szCs w:val="32"/>
              </w:rPr>
              <w:t>Игра «Рыбалка».</w:t>
            </w:r>
          </w:p>
          <w:p w:rsidR="004906F6" w:rsidRPr="00AF30FD" w:rsidRDefault="001651B8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DC5876" w:rsidRPr="00AF30FD">
              <w:rPr>
                <w:color w:val="000000"/>
                <w:sz w:val="32"/>
                <w:szCs w:val="32"/>
              </w:rPr>
              <w:t>А сейчас, ребята, мы отправимся на рыбалку. Будем ловить и морских и речных рыб.</w:t>
            </w:r>
            <w:r w:rsidR="004906F6" w:rsidRPr="00AF30FD">
              <w:rPr>
                <w:color w:val="000000"/>
                <w:sz w:val="32"/>
                <w:szCs w:val="32"/>
              </w:rPr>
              <w:t xml:space="preserve"> </w:t>
            </w:r>
          </w:p>
          <w:p w:rsidR="00DC5876" w:rsidRPr="00AF30FD" w:rsidRDefault="001651B8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4906F6" w:rsidRPr="00AF30FD">
              <w:rPr>
                <w:color w:val="000000"/>
                <w:sz w:val="32"/>
                <w:szCs w:val="32"/>
              </w:rPr>
              <w:t>Послушайте первую загадку, отгадайте, что это за рыба.</w:t>
            </w:r>
          </w:p>
          <w:p w:rsidR="00743D9C" w:rsidRPr="00AF30FD" w:rsidRDefault="00743D9C" w:rsidP="00790AE9">
            <w:pPr>
              <w:rPr>
                <w:color w:val="000000"/>
                <w:sz w:val="32"/>
                <w:szCs w:val="32"/>
              </w:rPr>
            </w:pPr>
          </w:p>
          <w:p w:rsidR="00F824DD" w:rsidRPr="00AF30FD" w:rsidRDefault="00F824DD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  <w:r w:rsidRPr="00AF30FD">
              <w:rPr>
                <w:rStyle w:val="c6"/>
                <w:rFonts w:eastAsiaTheme="majorEastAsia"/>
                <w:sz w:val="32"/>
                <w:szCs w:val="32"/>
              </w:rPr>
              <w:t>Опасней всех в реке она!</w:t>
            </w:r>
          </w:p>
          <w:p w:rsidR="00313938" w:rsidRPr="00AF30FD" w:rsidRDefault="00F824DD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Хитра, прожорлива, сильна,</w:t>
            </w:r>
            <w:r w:rsidRPr="00AF30FD">
              <w:rPr>
                <w:sz w:val="32"/>
                <w:szCs w:val="32"/>
              </w:rPr>
              <w:br/>
              <w:t>Притом — такая злюка!</w:t>
            </w:r>
            <w:r w:rsidRPr="00AF30FD">
              <w:rPr>
                <w:sz w:val="32"/>
                <w:szCs w:val="32"/>
              </w:rPr>
              <w:br/>
              <w:t>Конечно, это…</w:t>
            </w:r>
            <w:r w:rsidR="00AE315C" w:rsidRPr="00AF30FD">
              <w:rPr>
                <w:sz w:val="32"/>
                <w:szCs w:val="32"/>
              </w:rPr>
              <w:br/>
            </w:r>
            <w:r w:rsidR="00AE315C" w:rsidRPr="00AF30FD">
              <w:rPr>
                <w:rStyle w:val="c6"/>
                <w:rFonts w:eastAsiaTheme="majorEastAsia"/>
                <w:sz w:val="32"/>
                <w:szCs w:val="32"/>
              </w:rPr>
              <w:t>      (Щука)</w:t>
            </w:r>
          </w:p>
          <w:p w:rsidR="004906F6" w:rsidRPr="00AF30FD" w:rsidRDefault="004906F6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  <w:r w:rsidRPr="00AF30FD">
              <w:rPr>
                <w:rStyle w:val="c6"/>
                <w:rFonts w:eastAsiaTheme="majorEastAsia"/>
                <w:sz w:val="32"/>
                <w:szCs w:val="32"/>
              </w:rPr>
              <w:t>Верно. Поймайте щуку.</w:t>
            </w:r>
          </w:p>
          <w:p w:rsidR="00743D9C" w:rsidRPr="00AF30FD" w:rsidRDefault="00743D9C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</w:p>
          <w:p w:rsidR="00C67909" w:rsidRPr="00AF30FD" w:rsidRDefault="004906F6" w:rsidP="00790AE9">
            <w:pPr>
              <w:rPr>
                <w:sz w:val="32"/>
                <w:szCs w:val="32"/>
              </w:rPr>
            </w:pPr>
            <w:r w:rsidRPr="00AF30FD">
              <w:rPr>
                <w:rStyle w:val="c6"/>
                <w:rFonts w:eastAsiaTheme="majorEastAsia"/>
                <w:sz w:val="32"/>
                <w:szCs w:val="32"/>
              </w:rPr>
              <w:t>Слушаем следующую загадку.</w:t>
            </w:r>
          </w:p>
          <w:p w:rsidR="00743D9C" w:rsidRPr="00AF30FD" w:rsidRDefault="00313938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</w:t>
            </w:r>
            <w:r w:rsidR="00743D9C" w:rsidRPr="00AF30FD">
              <w:rPr>
                <w:rStyle w:val="c6"/>
                <w:sz w:val="32"/>
                <w:szCs w:val="32"/>
              </w:rPr>
              <w:t>Эта рыба плоская, как блин,</w:t>
            </w:r>
            <w:r w:rsidR="00743D9C" w:rsidRPr="00AF30FD">
              <w:rPr>
                <w:sz w:val="32"/>
                <w:szCs w:val="32"/>
              </w:rPr>
              <w:br/>
            </w:r>
            <w:r w:rsidR="00743D9C" w:rsidRPr="00AF30FD">
              <w:rPr>
                <w:rStyle w:val="c6"/>
                <w:sz w:val="32"/>
                <w:szCs w:val="32"/>
              </w:rPr>
              <w:lastRenderedPageBreak/>
              <w:t>и все время лежит на дне.</w:t>
            </w:r>
            <w:r w:rsidR="00743D9C" w:rsidRPr="00AF30FD">
              <w:rPr>
                <w:sz w:val="32"/>
                <w:szCs w:val="32"/>
              </w:rPr>
              <w:br/>
              <w:t>(камбала)</w:t>
            </w:r>
          </w:p>
          <w:p w:rsidR="00743D9C" w:rsidRPr="00AF30FD" w:rsidRDefault="00743D9C" w:rsidP="00790AE9">
            <w:pPr>
              <w:rPr>
                <w:sz w:val="32"/>
                <w:szCs w:val="32"/>
              </w:rPr>
            </w:pPr>
          </w:p>
          <w:p w:rsidR="00743D9C" w:rsidRPr="00AF30FD" w:rsidRDefault="00313938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</w:t>
            </w:r>
            <w:r w:rsidR="00743D9C" w:rsidRPr="00AF30FD">
              <w:rPr>
                <w:sz w:val="32"/>
                <w:szCs w:val="32"/>
              </w:rPr>
              <w:t>На дне, где тихо и темно, лежит усатое бревно (сом)</w:t>
            </w:r>
          </w:p>
          <w:p w:rsidR="00743D9C" w:rsidRPr="00AF30FD" w:rsidRDefault="00743D9C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  <w:r w:rsidRPr="00AF30FD">
              <w:rPr>
                <w:rStyle w:val="c6"/>
                <w:rFonts w:eastAsiaTheme="majorEastAsia"/>
                <w:sz w:val="32"/>
                <w:szCs w:val="32"/>
              </w:rPr>
              <w:t>Верно. Поймайте сома.</w:t>
            </w:r>
          </w:p>
          <w:p w:rsidR="00C67909" w:rsidRPr="00AF30FD" w:rsidRDefault="00C67909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</w:p>
          <w:p w:rsidR="00E4660E" w:rsidRPr="00AF30FD" w:rsidRDefault="00AE315C" w:rsidP="00790AE9">
            <w:pPr>
              <w:rPr>
                <w:rStyle w:val="c6"/>
                <w:rFonts w:eastAsiaTheme="majorEastAsia"/>
                <w:sz w:val="32"/>
                <w:szCs w:val="32"/>
              </w:rPr>
            </w:pPr>
            <w:r w:rsidRPr="00AF30FD">
              <w:rPr>
                <w:rStyle w:val="c6"/>
                <w:rFonts w:eastAsiaTheme="majorEastAsia"/>
                <w:sz w:val="32"/>
                <w:szCs w:val="32"/>
              </w:rPr>
              <w:t xml:space="preserve"> Ее называют грозой морей.</w:t>
            </w:r>
            <w:r w:rsidRPr="00AF30FD">
              <w:rPr>
                <w:sz w:val="32"/>
                <w:szCs w:val="32"/>
              </w:rPr>
              <w:br/>
            </w:r>
            <w:r w:rsidRPr="00AF30FD">
              <w:rPr>
                <w:rStyle w:val="c6"/>
                <w:rFonts w:eastAsiaTheme="majorEastAsia"/>
                <w:sz w:val="32"/>
                <w:szCs w:val="32"/>
              </w:rPr>
              <w:t xml:space="preserve">   Она большая и быстро плавает.</w:t>
            </w:r>
            <w:r w:rsidRPr="00AF30FD">
              <w:rPr>
                <w:sz w:val="32"/>
                <w:szCs w:val="32"/>
              </w:rPr>
              <w:br/>
            </w:r>
            <w:r w:rsidRPr="00AF30FD">
              <w:rPr>
                <w:rStyle w:val="c6"/>
                <w:rFonts w:eastAsiaTheme="majorEastAsia"/>
                <w:sz w:val="32"/>
                <w:szCs w:val="32"/>
              </w:rPr>
              <w:t xml:space="preserve">   Зубы у нее в шесть рядов</w:t>
            </w:r>
            <w:r w:rsidRPr="00AF30FD">
              <w:rPr>
                <w:sz w:val="32"/>
                <w:szCs w:val="32"/>
              </w:rPr>
              <w:br/>
            </w:r>
            <w:r w:rsidRPr="00AF30FD">
              <w:rPr>
                <w:rStyle w:val="c6"/>
                <w:rFonts w:eastAsiaTheme="majorEastAsia"/>
                <w:sz w:val="32"/>
                <w:szCs w:val="32"/>
              </w:rPr>
              <w:t xml:space="preserve">   и острые, как бритва.</w:t>
            </w:r>
            <w:r w:rsidRPr="00AF30FD">
              <w:rPr>
                <w:sz w:val="32"/>
                <w:szCs w:val="32"/>
              </w:rPr>
              <w:br/>
            </w:r>
            <w:r w:rsidRPr="00AF30FD">
              <w:rPr>
                <w:rStyle w:val="c6"/>
                <w:rFonts w:eastAsiaTheme="majorEastAsia"/>
                <w:sz w:val="32"/>
                <w:szCs w:val="32"/>
              </w:rPr>
              <w:t>      (Акула)</w:t>
            </w:r>
          </w:p>
          <w:p w:rsidR="00491C9F" w:rsidRPr="00AF30FD" w:rsidRDefault="00965953" w:rsidP="00790AE9">
            <w:pPr>
              <w:rPr>
                <w:rStyle w:val="c6"/>
                <w:rFonts w:eastAsiaTheme="majorEastAsia"/>
                <w:b/>
                <w:sz w:val="32"/>
                <w:szCs w:val="32"/>
                <w:u w:val="single"/>
              </w:rPr>
            </w:pPr>
            <w:r w:rsidRPr="00AF30FD">
              <w:rPr>
                <w:rStyle w:val="c6"/>
                <w:rFonts w:eastAsiaTheme="majorEastAsia"/>
                <w:b/>
                <w:sz w:val="32"/>
                <w:szCs w:val="32"/>
                <w:u w:val="single"/>
              </w:rPr>
              <w:t>5. Введение в тему.</w:t>
            </w:r>
          </w:p>
          <w:p w:rsidR="003A55A2" w:rsidRPr="00AF30FD" w:rsidRDefault="00491C9F" w:rsidP="00790AE9">
            <w:pPr>
              <w:rPr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Pr="00AF30FD">
              <w:rPr>
                <w:sz w:val="32"/>
                <w:szCs w:val="32"/>
              </w:rPr>
              <w:t xml:space="preserve">Ребята, </w:t>
            </w:r>
            <w:r w:rsidR="003A55A2" w:rsidRPr="00AF30FD">
              <w:rPr>
                <w:sz w:val="32"/>
                <w:szCs w:val="32"/>
              </w:rPr>
              <w:t>вы хорошо потрудились, но одна рыбка осталась</w:t>
            </w:r>
            <w:r w:rsidRPr="00AF30FD">
              <w:rPr>
                <w:sz w:val="32"/>
                <w:szCs w:val="32"/>
              </w:rPr>
              <w:t>.</w:t>
            </w:r>
          </w:p>
          <w:p w:rsidR="00625EDE" w:rsidRPr="00AF30FD" w:rsidRDefault="00491C9F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</w:t>
            </w:r>
            <w:r w:rsidR="00625EDE" w:rsidRPr="00AF30FD">
              <w:rPr>
                <w:color w:val="000000"/>
                <w:sz w:val="32"/>
                <w:szCs w:val="32"/>
              </w:rPr>
              <w:t>- Вы узнали её? Как зовут эту рыбку?</w:t>
            </w:r>
          </w:p>
          <w:p w:rsidR="00625EDE" w:rsidRPr="00AF30FD" w:rsidRDefault="00625EDE" w:rsidP="00625EDE">
            <w:pPr>
              <w:rPr>
                <w:rFonts w:eastAsia="Calibri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Pr="00AF30FD">
              <w:rPr>
                <w:sz w:val="32"/>
                <w:szCs w:val="32"/>
              </w:rPr>
              <w:t>Правильно. Это золотая рыбка. На уроках чтения вы читали сказку о ней. Как называется эта сказка?  А кто ее написал?</w:t>
            </w:r>
            <w:r w:rsidRPr="00AF30FD">
              <w:rPr>
                <w:rFonts w:eastAsia="Calibri"/>
                <w:sz w:val="32"/>
                <w:szCs w:val="32"/>
              </w:rPr>
              <w:t xml:space="preserve"> </w:t>
            </w:r>
          </w:p>
          <w:p w:rsidR="00625EDE" w:rsidRPr="00AF30FD" w:rsidRDefault="00625EDE" w:rsidP="00625EDE">
            <w:pPr>
              <w:rPr>
                <w:rFonts w:eastAsia="Calibri"/>
                <w:i/>
                <w:sz w:val="32"/>
                <w:szCs w:val="32"/>
              </w:rPr>
            </w:pPr>
            <w:r w:rsidRPr="00AF30FD">
              <w:rPr>
                <w:rFonts w:eastAsia="Calibri"/>
                <w:i/>
                <w:sz w:val="32"/>
                <w:szCs w:val="32"/>
              </w:rPr>
              <w:t>А.С. Пушкин «Сказка о рыбаке и рыбке».</w:t>
            </w:r>
          </w:p>
          <w:p w:rsidR="00625EDE" w:rsidRPr="00AF30FD" w:rsidRDefault="00491C9F" w:rsidP="00790AE9">
            <w:pPr>
              <w:rPr>
                <w:i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</w:t>
            </w:r>
            <w:r w:rsidR="00930BE7" w:rsidRPr="00AF30FD">
              <w:rPr>
                <w:color w:val="000000"/>
                <w:sz w:val="32"/>
                <w:szCs w:val="32"/>
              </w:rPr>
              <w:t xml:space="preserve">- </w:t>
            </w:r>
            <w:r w:rsidR="00930BE7" w:rsidRPr="00AF30FD">
              <w:rPr>
                <w:sz w:val="32"/>
                <w:szCs w:val="32"/>
              </w:rPr>
              <w:t xml:space="preserve">Где ещё встречали </w:t>
            </w:r>
            <w:r w:rsidR="00625EDE" w:rsidRPr="00AF30FD">
              <w:rPr>
                <w:sz w:val="32"/>
                <w:szCs w:val="32"/>
              </w:rPr>
              <w:t>Золот</w:t>
            </w:r>
            <w:r w:rsidR="00930BE7" w:rsidRPr="00AF30FD">
              <w:rPr>
                <w:sz w:val="32"/>
                <w:szCs w:val="32"/>
              </w:rPr>
              <w:t>ую</w:t>
            </w:r>
            <w:r w:rsidR="00625EDE" w:rsidRPr="00AF30FD">
              <w:rPr>
                <w:sz w:val="32"/>
                <w:szCs w:val="32"/>
              </w:rPr>
              <w:t xml:space="preserve"> рыбк</w:t>
            </w:r>
            <w:r w:rsidR="00930BE7" w:rsidRPr="00AF30FD">
              <w:rPr>
                <w:sz w:val="32"/>
                <w:szCs w:val="32"/>
              </w:rPr>
              <w:t>у?</w:t>
            </w:r>
          </w:p>
          <w:p w:rsidR="00625EDE" w:rsidRPr="00AF30FD" w:rsidRDefault="00625EDE" w:rsidP="00625EDE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Pr="00AF30FD">
              <w:rPr>
                <w:sz w:val="32"/>
                <w:szCs w:val="32"/>
              </w:rPr>
              <w:t xml:space="preserve">А что такое аквариум?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  (</w:t>
            </w:r>
            <w:r w:rsidRPr="00AF30FD">
              <w:rPr>
                <w:i/>
                <w:color w:val="1D1B11" w:themeColor="background2" w:themeShade="1A"/>
                <w:sz w:val="32"/>
                <w:szCs w:val="32"/>
              </w:rPr>
              <w:t>Ответы детей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) </w:t>
            </w:r>
            <w:r w:rsidRPr="00AF30FD">
              <w:rPr>
                <w:b/>
                <w:i/>
                <w:sz w:val="32"/>
                <w:szCs w:val="32"/>
              </w:rPr>
              <w:t>слайд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 показ аквариума</w:t>
            </w:r>
          </w:p>
          <w:p w:rsidR="00625EDE" w:rsidRPr="00AF30FD" w:rsidRDefault="00625EDE" w:rsidP="00625EDE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Аквариум – это стеклянная ёмкость с водой для содержания рыб.</w:t>
            </w:r>
          </w:p>
          <w:p w:rsidR="00625EDE" w:rsidRPr="00AF30FD" w:rsidRDefault="0095598B" w:rsidP="0095598B">
            <w:pPr>
              <w:pStyle w:val="2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аквариум</w:t>
            </w:r>
          </w:p>
          <w:p w:rsidR="00625EDE" w:rsidRPr="00AF30FD" w:rsidRDefault="00625EDE" w:rsidP="00625EDE">
            <w:pPr>
              <w:rPr>
                <w:i/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Давайте хором прочитаем это слово. (</w:t>
            </w:r>
            <w:r w:rsidRPr="00AF30FD">
              <w:rPr>
                <w:i/>
                <w:color w:val="000000"/>
                <w:sz w:val="32"/>
                <w:szCs w:val="32"/>
              </w:rPr>
              <w:t>хором, затем 2 слабых ученика)</w:t>
            </w:r>
          </w:p>
          <w:p w:rsidR="00625EDE" w:rsidRPr="00AF30FD" w:rsidRDefault="00625EDE" w:rsidP="00625EDE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Ребята, а как мы называем рыб, живущих в аквариуме?</w:t>
            </w:r>
          </w:p>
          <w:p w:rsidR="00625EDE" w:rsidRPr="00AF30FD" w:rsidRDefault="00625EDE" w:rsidP="00790AE9">
            <w:pPr>
              <w:rPr>
                <w:sz w:val="32"/>
                <w:szCs w:val="32"/>
              </w:rPr>
            </w:pPr>
          </w:p>
          <w:p w:rsidR="00EA6588" w:rsidRPr="00AF30FD" w:rsidRDefault="00965953" w:rsidP="00790AE9">
            <w:pPr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6</w:t>
            </w:r>
            <w:r w:rsidR="00E4660E" w:rsidRPr="00AF30FD">
              <w:rPr>
                <w:b/>
                <w:sz w:val="32"/>
                <w:szCs w:val="32"/>
                <w:u w:val="single"/>
              </w:rPr>
              <w:t>. Сообщение темы, целей.</w:t>
            </w:r>
          </w:p>
          <w:p w:rsidR="003B2438" w:rsidRPr="00AF30FD" w:rsidRDefault="001651B8" w:rsidP="00790AE9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3B2438" w:rsidRPr="00AF30FD">
              <w:rPr>
                <w:color w:val="000000"/>
                <w:sz w:val="32"/>
                <w:szCs w:val="32"/>
                <w:u w:val="single"/>
              </w:rPr>
              <w:t xml:space="preserve">Тема нашего урока: «Рыбы. Уход за рыбами в </w:t>
            </w:r>
            <w:r w:rsidRPr="00AF30FD">
              <w:rPr>
                <w:rStyle w:val="af6"/>
                <w:sz w:val="32"/>
                <w:szCs w:val="32"/>
                <w:u w:val="single"/>
              </w:rPr>
              <w:t>а</w:t>
            </w:r>
            <w:r w:rsidR="003B2438" w:rsidRPr="00AF30FD">
              <w:rPr>
                <w:color w:val="000000"/>
                <w:sz w:val="32"/>
                <w:szCs w:val="32"/>
                <w:u w:val="single"/>
              </w:rPr>
              <w:t>кв</w:t>
            </w:r>
            <w:r w:rsidR="003B2438" w:rsidRPr="00AF30FD">
              <w:rPr>
                <w:rStyle w:val="af6"/>
                <w:sz w:val="32"/>
                <w:szCs w:val="32"/>
                <w:u w:val="single"/>
              </w:rPr>
              <w:t>а</w:t>
            </w:r>
            <w:r w:rsidR="003B2438" w:rsidRPr="00AF30FD">
              <w:rPr>
                <w:color w:val="000000"/>
                <w:sz w:val="32"/>
                <w:szCs w:val="32"/>
                <w:u w:val="single"/>
              </w:rPr>
              <w:t>риуме».</w:t>
            </w:r>
          </w:p>
          <w:p w:rsidR="00FD6726" w:rsidRPr="00AF30FD" w:rsidRDefault="00FD6726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Сегодня на уроке </w:t>
            </w:r>
            <w:r w:rsidRPr="00AF30FD">
              <w:rPr>
                <w:color w:val="000000"/>
                <w:sz w:val="32"/>
                <w:szCs w:val="32"/>
              </w:rPr>
              <w:t xml:space="preserve">мы познакомимся с аквариумными рыбками. Узнаем, как ухаживать за ними. Будем  учиться составлять рассказ </w:t>
            </w:r>
            <w:r w:rsidR="003B2438" w:rsidRPr="00AF30FD">
              <w:rPr>
                <w:color w:val="000000"/>
                <w:sz w:val="32"/>
                <w:szCs w:val="32"/>
              </w:rPr>
              <w:t>о рыб</w:t>
            </w:r>
            <w:r w:rsidR="00BA2F93" w:rsidRPr="00AF30FD">
              <w:rPr>
                <w:color w:val="000000"/>
                <w:sz w:val="32"/>
                <w:szCs w:val="32"/>
              </w:rPr>
              <w:t>ах</w:t>
            </w:r>
            <w:r w:rsidR="003B2438" w:rsidRPr="00AF30FD">
              <w:rPr>
                <w:color w:val="000000"/>
                <w:sz w:val="32"/>
                <w:szCs w:val="32"/>
              </w:rPr>
              <w:t>.</w:t>
            </w:r>
            <w:r w:rsidRPr="00AF30FD">
              <w:rPr>
                <w:color w:val="000000"/>
                <w:sz w:val="32"/>
                <w:szCs w:val="32"/>
              </w:rPr>
              <w:t xml:space="preserve">                                                                </w:t>
            </w:r>
          </w:p>
          <w:p w:rsidR="003B2438" w:rsidRPr="00AF30FD" w:rsidRDefault="00FD6726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 xml:space="preserve">Воспитывать бережное отношение к </w:t>
            </w:r>
            <w:r w:rsidR="003B2438" w:rsidRPr="00AF30FD">
              <w:rPr>
                <w:sz w:val="32"/>
                <w:szCs w:val="32"/>
              </w:rPr>
              <w:t>жителям аквариума</w:t>
            </w:r>
            <w:r w:rsidRPr="00AF30FD">
              <w:rPr>
                <w:sz w:val="32"/>
                <w:szCs w:val="32"/>
              </w:rPr>
              <w:t xml:space="preserve">. </w:t>
            </w:r>
            <w:r w:rsidRPr="00AF30FD">
              <w:rPr>
                <w:color w:val="000000"/>
                <w:sz w:val="32"/>
                <w:szCs w:val="32"/>
              </w:rPr>
              <w:t xml:space="preserve">   </w:t>
            </w:r>
          </w:p>
          <w:p w:rsidR="009A35FC" w:rsidRPr="00AF30FD" w:rsidRDefault="003B2438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Ваша задача – быть внимательными, активными, от</w:t>
            </w:r>
            <w:r w:rsidR="00E15243" w:rsidRPr="00AF30FD">
              <w:rPr>
                <w:color w:val="000000"/>
                <w:sz w:val="32"/>
                <w:szCs w:val="32"/>
              </w:rPr>
              <w:t>вечать по поднятой руке, полным ответ</w:t>
            </w:r>
            <w:r w:rsidR="001651B8" w:rsidRPr="00AF30FD">
              <w:rPr>
                <w:color w:val="000000"/>
                <w:sz w:val="32"/>
                <w:szCs w:val="32"/>
              </w:rPr>
              <w:t>о</w:t>
            </w:r>
            <w:r w:rsidR="00E15243" w:rsidRPr="00AF30FD">
              <w:rPr>
                <w:color w:val="000000"/>
                <w:sz w:val="32"/>
                <w:szCs w:val="32"/>
              </w:rPr>
              <w:t>м</w:t>
            </w:r>
            <w:r w:rsidRPr="00AF30FD">
              <w:rPr>
                <w:color w:val="000000"/>
                <w:sz w:val="32"/>
                <w:szCs w:val="32"/>
              </w:rPr>
              <w:t>.</w:t>
            </w:r>
            <w:r w:rsidR="00FD6726" w:rsidRPr="00AF30FD">
              <w:rPr>
                <w:color w:val="000000"/>
                <w:sz w:val="32"/>
                <w:szCs w:val="32"/>
              </w:rPr>
              <w:t xml:space="preserve">   </w:t>
            </w:r>
          </w:p>
          <w:p w:rsidR="00E4660E" w:rsidRPr="00AF30FD" w:rsidRDefault="00FD6726" w:rsidP="00790AE9">
            <w:pPr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</w:t>
            </w:r>
          </w:p>
          <w:p w:rsidR="00E4660E" w:rsidRPr="00AF30FD" w:rsidRDefault="00965953" w:rsidP="00790AE9">
            <w:pPr>
              <w:rPr>
                <w:rStyle w:val="a4"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7</w:t>
            </w:r>
            <w:r w:rsidR="004155C2" w:rsidRPr="00AF30FD">
              <w:rPr>
                <w:b/>
                <w:sz w:val="32"/>
                <w:szCs w:val="32"/>
                <w:u w:val="single"/>
              </w:rPr>
              <w:t>.</w:t>
            </w:r>
            <w:r w:rsidR="00E4660E" w:rsidRPr="00AF30FD">
              <w:rPr>
                <w:b/>
                <w:sz w:val="32"/>
                <w:szCs w:val="32"/>
                <w:u w:val="single"/>
              </w:rPr>
              <w:t xml:space="preserve"> </w:t>
            </w:r>
            <w:r w:rsidR="00E4660E" w:rsidRPr="00AF30FD">
              <w:rPr>
                <w:rStyle w:val="a4"/>
                <w:sz w:val="32"/>
                <w:szCs w:val="32"/>
                <w:u w:val="single"/>
              </w:rPr>
              <w:t>Аквариумные рыбки.</w:t>
            </w:r>
          </w:p>
          <w:p w:rsidR="006A7336" w:rsidRPr="00AF30FD" w:rsidRDefault="006A7336" w:rsidP="006A7336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Аквариумные рыбки очень красивы,  их целое множество. </w:t>
            </w:r>
          </w:p>
          <w:p w:rsidR="006A7336" w:rsidRPr="00AF30FD" w:rsidRDefault="006A7336" w:rsidP="00790AE9">
            <w:pPr>
              <w:rPr>
                <w:sz w:val="32"/>
                <w:szCs w:val="32"/>
              </w:rPr>
            </w:pPr>
          </w:p>
          <w:p w:rsidR="00E4660E" w:rsidRPr="00AF30FD" w:rsidRDefault="00E4660E" w:rsidP="00790AE9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- </w:t>
            </w:r>
            <w:r w:rsidR="000C15EC" w:rsidRPr="00AF30FD">
              <w:rPr>
                <w:color w:val="1D1B11" w:themeColor="background2" w:themeShade="1A"/>
                <w:sz w:val="32"/>
                <w:szCs w:val="32"/>
              </w:rPr>
              <w:t xml:space="preserve">Давайте </w:t>
            </w:r>
            <w:r w:rsidR="006A7336" w:rsidRPr="00AF30FD">
              <w:rPr>
                <w:color w:val="1D1B11" w:themeColor="background2" w:themeShade="1A"/>
                <w:sz w:val="32"/>
                <w:szCs w:val="32"/>
              </w:rPr>
              <w:t xml:space="preserve"> посмотрим на них.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>(</w:t>
            </w:r>
            <w:r w:rsidRPr="00AF30FD">
              <w:rPr>
                <w:color w:val="1D1B11" w:themeColor="background2" w:themeShade="1A"/>
                <w:sz w:val="32"/>
                <w:szCs w:val="32"/>
                <w:u w:val="single"/>
              </w:rPr>
              <w:t>презентация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>).</w:t>
            </w:r>
          </w:p>
          <w:p w:rsidR="00E4660E" w:rsidRPr="00AF30FD" w:rsidRDefault="006A7336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E4660E" w:rsidRPr="00AF30FD">
              <w:rPr>
                <w:sz w:val="32"/>
                <w:szCs w:val="32"/>
              </w:rPr>
              <w:t xml:space="preserve">Какой формы бывают рыбки? </w:t>
            </w:r>
          </w:p>
          <w:p w:rsidR="00BA2F93" w:rsidRPr="00AF30FD" w:rsidRDefault="006A7336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lastRenderedPageBreak/>
              <w:t xml:space="preserve">- </w:t>
            </w:r>
            <w:r w:rsidR="00BA2F93" w:rsidRPr="00AF30FD">
              <w:rPr>
                <w:sz w:val="32"/>
                <w:szCs w:val="32"/>
              </w:rPr>
              <w:t>Каких размеров?</w:t>
            </w:r>
          </w:p>
          <w:p w:rsidR="00E4660E" w:rsidRPr="00AF30FD" w:rsidRDefault="006A7336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E4660E" w:rsidRPr="00AF30FD">
              <w:rPr>
                <w:sz w:val="32"/>
                <w:szCs w:val="32"/>
              </w:rPr>
              <w:t>Како</w:t>
            </w:r>
            <w:r w:rsidR="00BA2F93" w:rsidRPr="00AF30FD">
              <w:rPr>
                <w:sz w:val="32"/>
                <w:szCs w:val="32"/>
              </w:rPr>
              <w:t>ва</w:t>
            </w:r>
            <w:r w:rsidR="00E4660E" w:rsidRPr="00AF30FD">
              <w:rPr>
                <w:sz w:val="32"/>
                <w:szCs w:val="32"/>
              </w:rPr>
              <w:t xml:space="preserve"> </w:t>
            </w:r>
            <w:r w:rsidR="00BA2F93" w:rsidRPr="00AF30FD">
              <w:rPr>
                <w:sz w:val="32"/>
                <w:szCs w:val="32"/>
              </w:rPr>
              <w:t>окраска рыб</w:t>
            </w:r>
            <w:r w:rsidRPr="00AF30FD">
              <w:rPr>
                <w:sz w:val="32"/>
                <w:szCs w:val="32"/>
              </w:rPr>
              <w:t>ок</w:t>
            </w:r>
            <w:r w:rsidR="00BA2F93" w:rsidRPr="00AF30FD">
              <w:rPr>
                <w:sz w:val="32"/>
                <w:szCs w:val="32"/>
              </w:rPr>
              <w:t xml:space="preserve">? </w:t>
            </w:r>
          </w:p>
          <w:p w:rsidR="00A23095" w:rsidRPr="00AF30FD" w:rsidRDefault="00A23095" w:rsidP="00790AE9">
            <w:pPr>
              <w:rPr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47"/>
            </w:tblGrid>
            <w:tr w:rsidR="00A23095" w:rsidRPr="00AF30FD" w:rsidTr="007D34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3095" w:rsidRPr="00AF30FD" w:rsidRDefault="00A23095" w:rsidP="00790AE9">
                  <w:pPr>
                    <w:rPr>
                      <w:sz w:val="32"/>
                      <w:szCs w:val="32"/>
                    </w:rPr>
                  </w:pPr>
                  <w:r w:rsidRPr="00AF30FD">
                    <w:rPr>
                      <w:sz w:val="32"/>
                      <w:szCs w:val="32"/>
                    </w:rPr>
                    <w:t>Аквариумн</w:t>
                  </w:r>
                  <w:r w:rsidR="0011043A" w:rsidRPr="00AF30FD">
                    <w:rPr>
                      <w:sz w:val="32"/>
                      <w:szCs w:val="32"/>
                    </w:rPr>
                    <w:t>ые</w:t>
                  </w:r>
                  <w:r w:rsidRPr="00AF30FD">
                    <w:rPr>
                      <w:sz w:val="32"/>
                      <w:szCs w:val="32"/>
                    </w:rPr>
                    <w:t xml:space="preserve"> рыбк</w:t>
                  </w:r>
                  <w:r w:rsidR="0011043A" w:rsidRPr="00AF30FD">
                    <w:rPr>
                      <w:sz w:val="32"/>
                      <w:szCs w:val="32"/>
                    </w:rPr>
                    <w:t>и</w:t>
                  </w:r>
                  <w:r w:rsidRPr="00AF30FD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23095" w:rsidRPr="00AF30FD" w:rsidRDefault="00A23095" w:rsidP="00790AE9">
            <w:pPr>
              <w:rPr>
                <w:ins w:id="0" w:author="Unknown"/>
                <w:vanish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8"/>
            </w:tblGrid>
            <w:tr w:rsidR="00A23095" w:rsidRPr="00AF30FD" w:rsidTr="007D34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3095" w:rsidRPr="00AF30FD" w:rsidRDefault="00A23095" w:rsidP="00625EDE">
                  <w:pPr>
                    <w:rPr>
                      <w:sz w:val="32"/>
                      <w:szCs w:val="32"/>
                    </w:rPr>
                  </w:pPr>
                  <w:r w:rsidRPr="00AF30FD">
                    <w:rPr>
                      <w:sz w:val="32"/>
                      <w:szCs w:val="32"/>
                    </w:rPr>
                    <w:t>Одеваются нарядно</w:t>
                  </w:r>
                  <w:r w:rsidRPr="00AF30FD">
                    <w:rPr>
                      <w:sz w:val="32"/>
                      <w:szCs w:val="32"/>
                    </w:rPr>
                    <w:br/>
                    <w:t>Поглядеть на них пр</w:t>
                  </w:r>
                  <w:r w:rsidR="00625EDE" w:rsidRPr="00AF30FD">
                    <w:rPr>
                      <w:sz w:val="32"/>
                      <w:szCs w:val="32"/>
                    </w:rPr>
                    <w:t>иятно</w:t>
                  </w:r>
                  <w:r w:rsidR="00625EDE" w:rsidRPr="00AF30FD">
                    <w:rPr>
                      <w:sz w:val="32"/>
                      <w:szCs w:val="32"/>
                    </w:rPr>
                    <w:br/>
                    <w:t>Однотонные, рябые,</w:t>
                  </w:r>
                  <w:r w:rsidR="00625EDE" w:rsidRPr="00AF30FD">
                    <w:rPr>
                      <w:sz w:val="32"/>
                      <w:szCs w:val="32"/>
                    </w:rPr>
                    <w:br/>
                    <w:t xml:space="preserve">Жёлтые, </w:t>
                  </w:r>
                  <w:r w:rsidRPr="00AF30FD">
                    <w:rPr>
                      <w:sz w:val="32"/>
                      <w:szCs w:val="32"/>
                    </w:rPr>
                    <w:t>голубые</w:t>
                  </w:r>
                  <w:r w:rsidR="0011043A" w:rsidRPr="00AF30FD">
                    <w:rPr>
                      <w:sz w:val="32"/>
                      <w:szCs w:val="32"/>
                    </w:rPr>
                    <w:t>.</w:t>
                  </w:r>
                  <w:r w:rsidRPr="00AF30FD">
                    <w:rPr>
                      <w:sz w:val="32"/>
                      <w:szCs w:val="32"/>
                    </w:rPr>
                    <w:br/>
                  </w:r>
                  <w:r w:rsidR="00625EDE" w:rsidRPr="00AF30FD">
                    <w:rPr>
                      <w:sz w:val="32"/>
                      <w:szCs w:val="32"/>
                    </w:rPr>
                    <w:t>И конечно золотые.</w:t>
                  </w:r>
                </w:p>
                <w:p w:rsidR="00625EDE" w:rsidRPr="00AF30FD" w:rsidRDefault="00625EDE" w:rsidP="00625EDE">
                  <w:pPr>
                    <w:rPr>
                      <w:sz w:val="32"/>
                      <w:szCs w:val="32"/>
                    </w:rPr>
                  </w:pPr>
                  <w:r w:rsidRPr="00AF30FD">
                    <w:rPr>
                      <w:color w:val="000000"/>
                      <w:sz w:val="32"/>
                      <w:szCs w:val="32"/>
                    </w:rPr>
                    <w:t xml:space="preserve">- </w:t>
                  </w:r>
                  <w:r w:rsidRPr="00AF30FD">
                    <w:rPr>
                      <w:sz w:val="32"/>
                      <w:szCs w:val="32"/>
                    </w:rPr>
                    <w:t xml:space="preserve">Сегодня золотая рыбка пришла к нам в гости. </w:t>
                  </w:r>
                  <w:r w:rsidRPr="00AF30FD">
                    <w:rPr>
                      <w:i/>
                      <w:sz w:val="32"/>
                      <w:szCs w:val="32"/>
                    </w:rPr>
                    <w:t>(показ рыбки)</w:t>
                  </w:r>
                </w:p>
                <w:p w:rsidR="00625EDE" w:rsidRPr="00AF30FD" w:rsidRDefault="00625EDE" w:rsidP="00625EDE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4660E" w:rsidRPr="00AF30FD" w:rsidRDefault="004155C2" w:rsidP="00790AE9">
            <w:pPr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8</w:t>
            </w:r>
            <w:r w:rsidR="00E4660E" w:rsidRPr="00AF30FD">
              <w:rPr>
                <w:b/>
                <w:sz w:val="32"/>
                <w:szCs w:val="32"/>
                <w:u w:val="single"/>
              </w:rPr>
              <w:t xml:space="preserve">. Золотая </w:t>
            </w:r>
            <w:proofErr w:type="spellStart"/>
            <w:r w:rsidR="00E4660E" w:rsidRPr="00AF30FD">
              <w:rPr>
                <w:b/>
                <w:sz w:val="32"/>
                <w:szCs w:val="32"/>
                <w:u w:val="single"/>
              </w:rPr>
              <w:t>рыбка.</w:t>
            </w:r>
            <w:r w:rsidRPr="00AF30FD">
              <w:rPr>
                <w:b/>
                <w:sz w:val="32"/>
                <w:szCs w:val="32"/>
                <w:u w:val="single"/>
              </w:rPr>
              <w:t>Составление</w:t>
            </w:r>
            <w:proofErr w:type="spellEnd"/>
            <w:r w:rsidRPr="00AF30FD">
              <w:rPr>
                <w:b/>
                <w:sz w:val="32"/>
                <w:szCs w:val="32"/>
                <w:u w:val="single"/>
              </w:rPr>
              <w:t xml:space="preserve"> плана.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К нам из сказки приплыла,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Там царицею была.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Рыбка эта непростая,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Рыбка эта...</w:t>
            </w:r>
          </w:p>
          <w:p w:rsidR="0095598B" w:rsidRPr="00AF30FD" w:rsidRDefault="001651B8" w:rsidP="00790AE9">
            <w:pPr>
              <w:rPr>
                <w:i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- </w:t>
            </w:r>
            <w:r w:rsidR="00E4660E" w:rsidRPr="00AF30FD">
              <w:rPr>
                <w:sz w:val="32"/>
                <w:szCs w:val="32"/>
              </w:rPr>
              <w:t>Посмотрите на рыбку внимательно</w:t>
            </w:r>
            <w:r w:rsidR="00E4660E" w:rsidRPr="00AF30FD">
              <w:rPr>
                <w:i/>
                <w:sz w:val="32"/>
                <w:szCs w:val="32"/>
              </w:rPr>
              <w:t xml:space="preserve"> </w:t>
            </w:r>
            <w:r w:rsidR="00261FF8" w:rsidRPr="00AF30FD">
              <w:rPr>
                <w:i/>
                <w:sz w:val="32"/>
                <w:szCs w:val="32"/>
              </w:rPr>
              <w:t>(проношу перед детьми и ставлю аквариум).</w:t>
            </w:r>
            <w:r w:rsidR="0014494F" w:rsidRPr="00AF30FD">
              <w:rPr>
                <w:i/>
                <w:sz w:val="32"/>
                <w:szCs w:val="32"/>
              </w:rPr>
              <w:t xml:space="preserve"> Вывешиваю картинку.</w:t>
            </w:r>
          </w:p>
          <w:p w:rsidR="006A7336" w:rsidRPr="00AF30FD" w:rsidRDefault="006A7336" w:rsidP="00790AE9">
            <w:pPr>
              <w:rPr>
                <w:i/>
                <w:sz w:val="32"/>
                <w:szCs w:val="32"/>
              </w:rPr>
            </w:pPr>
          </w:p>
          <w:p w:rsidR="006A7336" w:rsidRPr="00AF30FD" w:rsidRDefault="0095598B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– </w:t>
            </w:r>
            <w:r w:rsidR="00C67909" w:rsidRPr="00AF30FD">
              <w:rPr>
                <w:sz w:val="32"/>
                <w:szCs w:val="32"/>
              </w:rPr>
              <w:t xml:space="preserve">Ребята, </w:t>
            </w:r>
            <w:r w:rsidRPr="00AF30FD">
              <w:rPr>
                <w:sz w:val="32"/>
                <w:szCs w:val="32"/>
              </w:rPr>
              <w:t>кто Золотая рыбка?</w:t>
            </w:r>
          </w:p>
          <w:p w:rsidR="006A7336" w:rsidRPr="00AF30FD" w:rsidRDefault="006A7336" w:rsidP="00974275">
            <w:pPr>
              <w:numPr>
                <w:ilvl w:val="0"/>
                <w:numId w:val="4"/>
              </w:numPr>
              <w:ind w:left="0"/>
              <w:jc w:val="both"/>
              <w:rPr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>• Кто</w:t>
            </w:r>
            <w:r w:rsidR="006D79C4" w:rsidRPr="00AF30FD">
              <w:rPr>
                <w:b/>
                <w:sz w:val="32"/>
                <w:szCs w:val="32"/>
              </w:rPr>
              <w:t xml:space="preserve"> это</w:t>
            </w:r>
            <w:r w:rsidRPr="00AF30FD">
              <w:rPr>
                <w:b/>
                <w:sz w:val="32"/>
                <w:szCs w:val="32"/>
              </w:rPr>
              <w:t>?</w:t>
            </w:r>
          </w:p>
          <w:p w:rsidR="006A7336" w:rsidRPr="00AF30FD" w:rsidRDefault="006A7336" w:rsidP="00790AE9">
            <w:pPr>
              <w:rPr>
                <w:rStyle w:val="aa"/>
                <w:b w:val="0"/>
                <w:bCs w:val="0"/>
                <w:iCs w:val="0"/>
                <w:color w:val="auto"/>
                <w:sz w:val="32"/>
                <w:szCs w:val="32"/>
              </w:rPr>
            </w:pPr>
          </w:p>
          <w:p w:rsidR="00261FF8" w:rsidRPr="00AF30FD" w:rsidRDefault="00743D9C" w:rsidP="00790AE9">
            <w:pPr>
              <w:jc w:val="both"/>
              <w:rPr>
                <w:rStyle w:val="aa"/>
                <w:sz w:val="32"/>
                <w:szCs w:val="32"/>
              </w:rPr>
            </w:pPr>
            <w:r w:rsidRPr="00AF30FD">
              <w:rPr>
                <w:rStyle w:val="aa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19050" t="0" r="0" b="0"/>
                  <wp:docPr id="2" name="Рисунок 3" descr="http://deti-online.com/images/zagadki-pro-akvariumnyh-ryb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i-online.com/images/zagadki-pro-akvariumnyh-ryb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94F" w:rsidRPr="00AF30FD" w:rsidRDefault="0014494F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rStyle w:val="aa"/>
                <w:sz w:val="32"/>
                <w:szCs w:val="32"/>
              </w:rPr>
              <w:t xml:space="preserve">     </w:t>
            </w:r>
            <w:r w:rsidR="00743D9C" w:rsidRPr="00AF30FD">
              <w:rPr>
                <w:rStyle w:val="aa"/>
                <w:sz w:val="32"/>
                <w:szCs w:val="32"/>
              </w:rPr>
              <w:t xml:space="preserve">        </w:t>
            </w:r>
          </w:p>
          <w:p w:rsidR="002613D7" w:rsidRPr="00AF30FD" w:rsidRDefault="002613D7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rStyle w:val="aa"/>
                <w:sz w:val="32"/>
                <w:szCs w:val="32"/>
              </w:rPr>
              <w:t>Рыба</w:t>
            </w:r>
          </w:p>
          <w:p w:rsidR="00CA5486" w:rsidRPr="00AF30FD" w:rsidRDefault="00CA5486" w:rsidP="00790AE9">
            <w:pPr>
              <w:rPr>
                <w:sz w:val="32"/>
                <w:szCs w:val="32"/>
              </w:rPr>
            </w:pPr>
          </w:p>
          <w:p w:rsidR="00261FF8" w:rsidRPr="00AF30FD" w:rsidRDefault="00881DEA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– </w:t>
            </w:r>
            <w:r w:rsidR="00261FF8" w:rsidRPr="00AF30FD">
              <w:rPr>
                <w:sz w:val="32"/>
                <w:szCs w:val="32"/>
              </w:rPr>
              <w:t xml:space="preserve"> Какого размера </w:t>
            </w:r>
            <w:r w:rsidR="0014494F" w:rsidRPr="00AF30FD">
              <w:rPr>
                <w:sz w:val="32"/>
                <w:szCs w:val="32"/>
              </w:rPr>
              <w:t>золотая рыбка</w:t>
            </w:r>
            <w:r w:rsidR="00261FF8" w:rsidRPr="00AF30FD">
              <w:rPr>
                <w:sz w:val="32"/>
                <w:szCs w:val="32"/>
              </w:rPr>
              <w:t xml:space="preserve">? </w:t>
            </w:r>
          </w:p>
          <w:p w:rsidR="00261FF8" w:rsidRPr="00AF30FD" w:rsidRDefault="00DB60E4" w:rsidP="00974275">
            <w:pPr>
              <w:numPr>
                <w:ilvl w:val="0"/>
                <w:numId w:val="4"/>
              </w:numPr>
              <w:ind w:left="0"/>
              <w:jc w:val="both"/>
              <w:rPr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261FF8" w:rsidRPr="00AF30FD">
              <w:rPr>
                <w:b/>
                <w:sz w:val="32"/>
                <w:szCs w:val="32"/>
              </w:rPr>
              <w:t>Размер</w:t>
            </w:r>
          </w:p>
          <w:p w:rsidR="00CA5486" w:rsidRPr="00AF30FD" w:rsidRDefault="00CA5486" w:rsidP="00790AE9">
            <w:pPr>
              <w:jc w:val="both"/>
              <w:rPr>
                <w:rStyle w:val="aa"/>
                <w:sz w:val="32"/>
                <w:szCs w:val="32"/>
              </w:rPr>
            </w:pPr>
          </w:p>
          <w:p w:rsidR="00ED1C3D" w:rsidRPr="00AF30FD" w:rsidRDefault="001E162D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 Какой формы тело рыбки?</w:t>
            </w:r>
          </w:p>
          <w:p w:rsidR="001E162D" w:rsidRPr="00AF30FD" w:rsidRDefault="00DB60E4" w:rsidP="00974275">
            <w:pPr>
              <w:numPr>
                <w:ilvl w:val="0"/>
                <w:numId w:val="4"/>
              </w:numPr>
              <w:ind w:left="0"/>
              <w:jc w:val="both"/>
              <w:rPr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1E162D" w:rsidRPr="00AF30FD">
              <w:rPr>
                <w:b/>
                <w:sz w:val="32"/>
                <w:szCs w:val="32"/>
              </w:rPr>
              <w:t>Форма тела</w:t>
            </w:r>
          </w:p>
          <w:p w:rsidR="00CB22CB" w:rsidRPr="00AF30FD" w:rsidRDefault="00CB22CB" w:rsidP="00CB22CB">
            <w:pPr>
              <w:jc w:val="both"/>
              <w:rPr>
                <w:b/>
                <w:sz w:val="32"/>
                <w:szCs w:val="32"/>
              </w:rPr>
            </w:pPr>
          </w:p>
          <w:p w:rsidR="00CB22CB" w:rsidRPr="00AF30FD" w:rsidRDefault="00CB22CB" w:rsidP="00CB22CB">
            <w:pPr>
              <w:rPr>
                <w:sz w:val="32"/>
                <w:szCs w:val="32"/>
                <w:lang w:eastAsia="en-US"/>
              </w:rPr>
            </w:pPr>
            <w:r w:rsidRPr="00AF30FD">
              <w:rPr>
                <w:sz w:val="32"/>
                <w:szCs w:val="32"/>
              </w:rPr>
              <w:lastRenderedPageBreak/>
              <w:t xml:space="preserve">– </w:t>
            </w:r>
            <w:r w:rsidRPr="00AF30FD">
              <w:rPr>
                <w:sz w:val="32"/>
                <w:szCs w:val="32"/>
                <w:lang w:eastAsia="en-US"/>
              </w:rPr>
              <w:t xml:space="preserve">Какого цвета </w:t>
            </w:r>
            <w:r w:rsidRPr="00AF30FD">
              <w:rPr>
                <w:sz w:val="32"/>
                <w:szCs w:val="32"/>
              </w:rPr>
              <w:t>золотая рыбка?</w:t>
            </w:r>
          </w:p>
          <w:p w:rsidR="00CB22CB" w:rsidRPr="00AF30FD" w:rsidRDefault="00CB22CB" w:rsidP="00CB22CB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>• Окраска</w:t>
            </w:r>
          </w:p>
          <w:p w:rsidR="006D79C4" w:rsidRPr="00AF30FD" w:rsidRDefault="006D79C4" w:rsidP="00790AE9">
            <w:pPr>
              <w:rPr>
                <w:sz w:val="32"/>
                <w:szCs w:val="32"/>
              </w:rPr>
            </w:pPr>
          </w:p>
          <w:p w:rsidR="001E162D" w:rsidRPr="00AF30FD" w:rsidRDefault="001E162D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  Из каких частей состоит золотая рыбка?</w:t>
            </w:r>
          </w:p>
          <w:p w:rsidR="00261FF8" w:rsidRPr="00AF30FD" w:rsidRDefault="00DB60E4" w:rsidP="00974275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261FF8" w:rsidRPr="00AF30FD">
              <w:rPr>
                <w:b/>
                <w:sz w:val="32"/>
                <w:szCs w:val="32"/>
              </w:rPr>
              <w:t>Части тела</w:t>
            </w:r>
          </w:p>
          <w:p w:rsidR="00A029B6" w:rsidRPr="00AF30FD" w:rsidRDefault="00A029B6" w:rsidP="00790AE9">
            <w:pPr>
              <w:jc w:val="both"/>
              <w:rPr>
                <w:rStyle w:val="aa"/>
                <w:sz w:val="32"/>
                <w:szCs w:val="32"/>
              </w:rPr>
            </w:pPr>
            <w:r w:rsidRPr="00AF30FD">
              <w:rPr>
                <w:i/>
                <w:sz w:val="32"/>
                <w:szCs w:val="32"/>
              </w:rPr>
              <w:t>Для чего рыбе нужны жабры?</w:t>
            </w:r>
            <w:r w:rsidR="001E162D" w:rsidRPr="00AF30FD">
              <w:rPr>
                <w:sz w:val="32"/>
                <w:szCs w:val="32"/>
              </w:rPr>
              <w:t xml:space="preserve"> Они помогают рыбке дышать.</w:t>
            </w:r>
          </w:p>
          <w:p w:rsidR="00A029B6" w:rsidRPr="00AF30FD" w:rsidRDefault="00A029B6" w:rsidP="00790AE9">
            <w:pPr>
              <w:jc w:val="both"/>
              <w:rPr>
                <w:i/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 </w:t>
            </w:r>
            <w:r w:rsidRPr="00AF30FD">
              <w:rPr>
                <w:i/>
                <w:sz w:val="32"/>
                <w:szCs w:val="32"/>
              </w:rPr>
              <w:t>Для чего рыбе нужны плавники и хвост?</w:t>
            </w:r>
          </w:p>
          <w:p w:rsidR="00881DEA" w:rsidRPr="00AF30FD" w:rsidRDefault="00881DEA" w:rsidP="00790AE9">
            <w:pPr>
              <w:jc w:val="both"/>
              <w:rPr>
                <w:sz w:val="32"/>
                <w:szCs w:val="32"/>
              </w:rPr>
            </w:pPr>
          </w:p>
          <w:p w:rsidR="00C67909" w:rsidRPr="00AF30FD" w:rsidRDefault="00DB60E4" w:rsidP="00C67909">
            <w:pPr>
              <w:numPr>
                <w:ilvl w:val="0"/>
                <w:numId w:val="4"/>
              </w:numPr>
              <w:ind w:left="0"/>
              <w:jc w:val="both"/>
              <w:rPr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881DEA" w:rsidRPr="00AF30FD">
              <w:rPr>
                <w:b/>
                <w:sz w:val="32"/>
                <w:szCs w:val="32"/>
              </w:rPr>
              <w:t>Чем покрыто тело</w:t>
            </w:r>
            <w:r w:rsidR="00881DEA" w:rsidRPr="00AF30FD">
              <w:rPr>
                <w:sz w:val="32"/>
                <w:szCs w:val="32"/>
              </w:rPr>
              <w:t xml:space="preserve"> рыбы?</w:t>
            </w:r>
          </w:p>
          <w:p w:rsidR="004D3D0B" w:rsidRPr="00AF30FD" w:rsidRDefault="004D3D0B" w:rsidP="00C67909">
            <w:pPr>
              <w:jc w:val="both"/>
              <w:rPr>
                <w:rStyle w:val="af6"/>
                <w:b w:val="0"/>
                <w:sz w:val="32"/>
                <w:szCs w:val="32"/>
              </w:rPr>
            </w:pPr>
            <w:r w:rsidRPr="00AF30FD">
              <w:rPr>
                <w:rStyle w:val="af6"/>
                <w:b w:val="0"/>
                <w:sz w:val="32"/>
                <w:szCs w:val="32"/>
              </w:rPr>
              <w:t>Выберите подходящую карто</w:t>
            </w:r>
            <w:r w:rsidR="00B61394" w:rsidRPr="00AF30FD">
              <w:rPr>
                <w:rStyle w:val="af6"/>
                <w:b w:val="0"/>
                <w:sz w:val="32"/>
                <w:szCs w:val="32"/>
              </w:rPr>
              <w:t>чку.</w:t>
            </w:r>
          </w:p>
          <w:p w:rsidR="004D3D0B" w:rsidRPr="00AF30FD" w:rsidRDefault="00B61394" w:rsidP="00B61394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                шерсть</w:t>
            </w:r>
          </w:p>
          <w:p w:rsidR="001E162D" w:rsidRPr="00AF30FD" w:rsidRDefault="00881DEA" w:rsidP="004D3D0B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                 </w:t>
            </w:r>
            <w:r w:rsidR="004D3D0B" w:rsidRPr="00AF30FD">
              <w:rPr>
                <w:sz w:val="32"/>
                <w:szCs w:val="32"/>
              </w:rPr>
              <w:t>ч</w:t>
            </w:r>
            <w:r w:rsidRPr="00AF30FD">
              <w:rPr>
                <w:sz w:val="32"/>
                <w:szCs w:val="32"/>
              </w:rPr>
              <w:t>ешу</w:t>
            </w:r>
            <w:r w:rsidR="004D3D0B" w:rsidRPr="00AF30FD">
              <w:rPr>
                <w:sz w:val="32"/>
                <w:szCs w:val="32"/>
              </w:rPr>
              <w:t>я</w:t>
            </w:r>
          </w:p>
          <w:p w:rsidR="004D3D0B" w:rsidRPr="00AF30FD" w:rsidRDefault="004D3D0B" w:rsidP="004D3D0B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                 перья</w:t>
            </w:r>
          </w:p>
          <w:p w:rsidR="004D3D0B" w:rsidRPr="00AF30FD" w:rsidRDefault="004D3D0B" w:rsidP="004D3D0B">
            <w:pPr>
              <w:rPr>
                <w:sz w:val="32"/>
                <w:szCs w:val="32"/>
                <w:lang w:eastAsia="en-US"/>
              </w:rPr>
            </w:pPr>
          </w:p>
          <w:p w:rsidR="002613D7" w:rsidRPr="00AF30FD" w:rsidRDefault="002613D7" w:rsidP="00790AE9">
            <w:pPr>
              <w:rPr>
                <w:i/>
                <w:sz w:val="32"/>
                <w:szCs w:val="32"/>
                <w:lang w:eastAsia="en-US"/>
              </w:rPr>
            </w:pPr>
            <w:r w:rsidRPr="00AF30FD">
              <w:rPr>
                <w:i/>
                <w:sz w:val="32"/>
                <w:szCs w:val="32"/>
                <w:lang w:eastAsia="en-US"/>
              </w:rPr>
              <w:t>(Взять аквариум и показать)</w:t>
            </w:r>
          </w:p>
          <w:p w:rsidR="004D3D0B" w:rsidRPr="00AF30FD" w:rsidRDefault="001E162D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–Тело рыбки покрыто чешуёй. Каждая чешуйка похожа на маленькую золотую монетку, такая же круглая и блестящая.</w:t>
            </w:r>
            <w:r w:rsidR="00F01662" w:rsidRPr="00AF30FD">
              <w:rPr>
                <w:sz w:val="32"/>
                <w:szCs w:val="32"/>
              </w:rPr>
              <w:t xml:space="preserve"> </w:t>
            </w:r>
          </w:p>
          <w:p w:rsidR="001E162D" w:rsidRPr="00AF30FD" w:rsidRDefault="00F01662" w:rsidP="00790AE9">
            <w:pPr>
              <w:rPr>
                <w:i/>
                <w:sz w:val="32"/>
                <w:szCs w:val="32"/>
              </w:rPr>
            </w:pPr>
            <w:r w:rsidRPr="00AF30FD">
              <w:rPr>
                <w:i/>
                <w:sz w:val="32"/>
                <w:szCs w:val="32"/>
              </w:rPr>
              <w:t>Для чего рыбке нужна чешуя?</w:t>
            </w:r>
          </w:p>
          <w:p w:rsidR="00F01662" w:rsidRPr="00AF30FD" w:rsidRDefault="00F01662" w:rsidP="00790AE9">
            <w:pPr>
              <w:rPr>
                <w:sz w:val="32"/>
                <w:szCs w:val="32"/>
                <w:lang w:eastAsia="en-US"/>
              </w:rPr>
            </w:pPr>
          </w:p>
          <w:p w:rsidR="00CA5486" w:rsidRPr="00AF30FD" w:rsidRDefault="00CA5486" w:rsidP="00790AE9">
            <w:pPr>
              <w:rPr>
                <w:sz w:val="32"/>
                <w:szCs w:val="32"/>
                <w:lang w:eastAsia="en-US"/>
              </w:rPr>
            </w:pPr>
          </w:p>
          <w:p w:rsidR="00881DEA" w:rsidRPr="00AF30FD" w:rsidRDefault="00881DEA" w:rsidP="00790AE9">
            <w:pPr>
              <w:jc w:val="both"/>
              <w:rPr>
                <w:b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 Где она живет?</w:t>
            </w:r>
          </w:p>
          <w:p w:rsidR="00261FF8" w:rsidRPr="00AF30FD" w:rsidRDefault="00DB60E4" w:rsidP="00974275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32"/>
                <w:szCs w:val="32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261FF8" w:rsidRPr="00AF30FD">
              <w:rPr>
                <w:b/>
                <w:sz w:val="32"/>
                <w:szCs w:val="32"/>
              </w:rPr>
              <w:t>Где живет?</w:t>
            </w:r>
          </w:p>
          <w:p w:rsidR="0095598B" w:rsidRPr="00AF30FD" w:rsidRDefault="00881DEA" w:rsidP="00B61394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 </w:t>
            </w:r>
            <w:r w:rsidR="0095598B" w:rsidRPr="00AF30FD">
              <w:rPr>
                <w:sz w:val="32"/>
                <w:szCs w:val="32"/>
              </w:rPr>
              <w:t>аквариум</w:t>
            </w:r>
          </w:p>
          <w:p w:rsidR="00881DEA" w:rsidRPr="00AF30FD" w:rsidRDefault="00881DEA" w:rsidP="00B61394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</w:t>
            </w:r>
            <w:r w:rsidR="008B1EED" w:rsidRPr="00AF30FD">
              <w:rPr>
                <w:rStyle w:val="af5"/>
                <w:b/>
                <w:bCs/>
                <w:smallCaps w:val="0"/>
                <w:color w:val="4F81BD" w:themeColor="accent1"/>
                <w:spacing w:val="0"/>
                <w:sz w:val="32"/>
                <w:szCs w:val="32"/>
                <w:u w:val="none"/>
              </w:rPr>
              <w:t>а</w:t>
            </w:r>
            <w:r w:rsidRPr="00AF30FD">
              <w:rPr>
                <w:sz w:val="32"/>
                <w:szCs w:val="32"/>
              </w:rPr>
              <w:t>кв</w:t>
            </w:r>
            <w:r w:rsidRPr="00AF30FD">
              <w:rPr>
                <w:rStyle w:val="af5"/>
                <w:b/>
                <w:bCs/>
                <w:smallCaps w:val="0"/>
                <w:color w:val="4F81BD" w:themeColor="accent1"/>
                <w:spacing w:val="0"/>
                <w:sz w:val="32"/>
                <w:szCs w:val="32"/>
                <w:u w:val="none"/>
              </w:rPr>
              <w:t>а</w:t>
            </w:r>
            <w:r w:rsidRPr="00AF30FD">
              <w:rPr>
                <w:sz w:val="32"/>
                <w:szCs w:val="32"/>
              </w:rPr>
              <w:t>риумная</w:t>
            </w:r>
          </w:p>
          <w:p w:rsidR="00CA5486" w:rsidRPr="00AF30FD" w:rsidRDefault="00CA5486" w:rsidP="00790AE9">
            <w:pPr>
              <w:rPr>
                <w:sz w:val="32"/>
                <w:szCs w:val="32"/>
                <w:lang w:eastAsia="en-US"/>
              </w:rPr>
            </w:pPr>
          </w:p>
          <w:p w:rsidR="008B1EED" w:rsidRPr="00AF30FD" w:rsidRDefault="008B1EED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–Чем питается золотая рыбка? </w:t>
            </w:r>
          </w:p>
          <w:p w:rsidR="008B1EED" w:rsidRPr="00AF30FD" w:rsidRDefault="00DB60E4" w:rsidP="00974275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8B1EED" w:rsidRPr="00AF30FD">
              <w:rPr>
                <w:b/>
                <w:sz w:val="32"/>
                <w:szCs w:val="32"/>
              </w:rPr>
              <w:t>Питание.</w:t>
            </w:r>
          </w:p>
          <w:p w:rsidR="008B1EED" w:rsidRDefault="008B1EED" w:rsidP="00790AE9">
            <w:pPr>
              <w:pStyle w:val="4"/>
              <w:spacing w:before="0" w:line="240" w:lineRule="auto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                сухой корм</w:t>
            </w:r>
          </w:p>
          <w:p w:rsidR="00BB78C3" w:rsidRPr="00AF30FD" w:rsidRDefault="006472BB" w:rsidP="006472BB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Откройте баночки с кормом, рассмотрите. Сухой корм – это сушённые водоросли и червячки.</w:t>
            </w:r>
          </w:p>
          <w:p w:rsidR="00261FF8" w:rsidRPr="00AF30FD" w:rsidRDefault="00ED1C3D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Помимо корма </w:t>
            </w:r>
            <w:r w:rsidR="001355CD" w:rsidRPr="00AF30FD">
              <w:rPr>
                <w:sz w:val="32"/>
                <w:szCs w:val="32"/>
              </w:rPr>
              <w:t xml:space="preserve">Золотые рыбки </w:t>
            </w:r>
            <w:r w:rsidRPr="00AF30FD">
              <w:rPr>
                <w:sz w:val="32"/>
                <w:szCs w:val="32"/>
              </w:rPr>
              <w:t>могут есть</w:t>
            </w:r>
            <w:r w:rsidR="001355CD" w:rsidRPr="00AF30FD">
              <w:rPr>
                <w:sz w:val="32"/>
                <w:szCs w:val="32"/>
              </w:rPr>
              <w:t xml:space="preserve"> сырое мясо, белый хлеб, гречневую, овсяную кашу. За это их прозвали аквариумными поросятами.</w:t>
            </w:r>
          </w:p>
          <w:p w:rsidR="00CA5486" w:rsidRPr="00AF30FD" w:rsidRDefault="00CA5486" w:rsidP="00790AE9">
            <w:pPr>
              <w:jc w:val="both"/>
              <w:rPr>
                <w:sz w:val="32"/>
                <w:szCs w:val="32"/>
              </w:rPr>
            </w:pPr>
          </w:p>
          <w:p w:rsidR="008B1EED" w:rsidRPr="00AF30FD" w:rsidRDefault="008B1EED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–А </w:t>
            </w:r>
            <w:r w:rsidR="004C5E2F">
              <w:rPr>
                <w:sz w:val="32"/>
                <w:szCs w:val="32"/>
              </w:rPr>
              <w:t>какую пользу человеку приносят рыбки</w:t>
            </w:r>
            <w:r w:rsidRPr="00AF30FD">
              <w:rPr>
                <w:sz w:val="32"/>
                <w:szCs w:val="32"/>
              </w:rPr>
              <w:t>?</w:t>
            </w:r>
          </w:p>
          <w:p w:rsidR="00CB22CB" w:rsidRPr="00AF30FD" w:rsidRDefault="00DB60E4" w:rsidP="00CB22CB">
            <w:pPr>
              <w:numPr>
                <w:ilvl w:val="0"/>
                <w:numId w:val="4"/>
              </w:numPr>
              <w:ind w:left="0"/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</w:rPr>
              <w:t xml:space="preserve">• </w:t>
            </w:r>
            <w:r w:rsidR="00261FF8" w:rsidRPr="00AF30FD">
              <w:rPr>
                <w:b/>
                <w:sz w:val="32"/>
                <w:szCs w:val="32"/>
              </w:rPr>
              <w:t xml:space="preserve">Польза.  </w:t>
            </w:r>
          </w:p>
          <w:p w:rsidR="008B1EED" w:rsidRPr="00AF30FD" w:rsidRDefault="00ED1C3D" w:rsidP="00974275">
            <w:pPr>
              <w:numPr>
                <w:ilvl w:val="0"/>
                <w:numId w:val="4"/>
              </w:numPr>
              <w:ind w:left="0"/>
              <w:jc w:val="both"/>
              <w:rPr>
                <w:sz w:val="32"/>
                <w:szCs w:val="32"/>
                <w:u w:val="single"/>
              </w:rPr>
            </w:pPr>
            <w:r w:rsidRPr="00AF30FD">
              <w:rPr>
                <w:sz w:val="32"/>
                <w:szCs w:val="32"/>
              </w:rPr>
              <w:t>Верно!</w:t>
            </w:r>
            <w:r w:rsidR="00261FF8" w:rsidRPr="00AF30FD">
              <w:rPr>
                <w:sz w:val="32"/>
                <w:szCs w:val="32"/>
              </w:rPr>
              <w:t xml:space="preserve"> </w:t>
            </w:r>
            <w:r w:rsidRPr="00AF30FD">
              <w:rPr>
                <w:sz w:val="32"/>
                <w:szCs w:val="32"/>
              </w:rPr>
              <w:t xml:space="preserve">Рыбки украшают наши дома, но ещё они могут успокоить человека. Если вы пришли домой рассерженными, </w:t>
            </w:r>
            <w:r w:rsidR="0095598B" w:rsidRPr="00AF30FD">
              <w:rPr>
                <w:sz w:val="32"/>
                <w:szCs w:val="32"/>
              </w:rPr>
              <w:t>в плохом настроении</w:t>
            </w:r>
            <w:r w:rsidRPr="00AF30FD">
              <w:rPr>
                <w:sz w:val="32"/>
                <w:szCs w:val="32"/>
              </w:rPr>
              <w:t xml:space="preserve">, то посмотрите на рыбок – и вы начнёте </w:t>
            </w:r>
            <w:r w:rsidR="00BB78C3" w:rsidRPr="00AF30FD">
              <w:rPr>
                <w:sz w:val="32"/>
                <w:szCs w:val="32"/>
              </w:rPr>
              <w:t>успокаиваться</w:t>
            </w:r>
            <w:r w:rsidR="000E4CE4" w:rsidRPr="00AF30FD">
              <w:rPr>
                <w:sz w:val="32"/>
                <w:szCs w:val="32"/>
              </w:rPr>
              <w:t xml:space="preserve"> </w:t>
            </w:r>
            <w:r w:rsidR="000E4CE4" w:rsidRPr="00AF30FD">
              <w:rPr>
                <w:sz w:val="32"/>
                <w:szCs w:val="32"/>
              </w:rPr>
              <w:lastRenderedPageBreak/>
              <w:t>и</w:t>
            </w:r>
            <w:r w:rsidR="0095598B" w:rsidRPr="00AF30FD">
              <w:rPr>
                <w:sz w:val="32"/>
                <w:szCs w:val="32"/>
              </w:rPr>
              <w:t xml:space="preserve"> настроение </w:t>
            </w:r>
            <w:r w:rsidR="000E4CE4" w:rsidRPr="00AF30FD">
              <w:rPr>
                <w:sz w:val="32"/>
                <w:szCs w:val="32"/>
              </w:rPr>
              <w:t>улучшится.</w:t>
            </w:r>
          </w:p>
          <w:p w:rsidR="001355CD" w:rsidRPr="00AF30FD" w:rsidRDefault="001355CD" w:rsidP="00790AE9">
            <w:pPr>
              <w:pStyle w:val="a8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</w:t>
            </w:r>
            <w:r w:rsidR="00BB78C3" w:rsidRPr="00AF30FD">
              <w:rPr>
                <w:sz w:val="32"/>
                <w:szCs w:val="32"/>
              </w:rPr>
              <w:t>А у</w:t>
            </w:r>
            <w:r w:rsidRPr="00AF30FD">
              <w:rPr>
                <w:sz w:val="32"/>
                <w:szCs w:val="32"/>
              </w:rPr>
              <w:t>чёные заметили, что когда золотые рыбки начинают беспокоиться: метаться по аквариуму, прятаться под камни – то нужно ждать землетрясения.</w:t>
            </w:r>
          </w:p>
          <w:p w:rsidR="00CA5486" w:rsidRPr="00AF30FD" w:rsidRDefault="00CA5486" w:rsidP="00790AE9">
            <w:pPr>
              <w:pStyle w:val="a8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DC13BB" w:rsidRPr="00AF30FD" w:rsidRDefault="00CA5486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</w:t>
            </w:r>
            <w:r w:rsidR="00261FF8" w:rsidRPr="00AF30FD">
              <w:rPr>
                <w:b/>
                <w:sz w:val="32"/>
                <w:szCs w:val="32"/>
              </w:rPr>
              <w:t xml:space="preserve">  </w:t>
            </w:r>
            <w:r w:rsidRPr="00AF30FD">
              <w:rPr>
                <w:sz w:val="32"/>
                <w:szCs w:val="32"/>
              </w:rPr>
              <w:t>Ребята, вы хорошо потрудились, давайте немного отдохнём.</w:t>
            </w:r>
            <w:r w:rsidR="00261FF8" w:rsidRPr="00AF30FD">
              <w:rPr>
                <w:sz w:val="32"/>
                <w:szCs w:val="32"/>
              </w:rPr>
              <w:t xml:space="preserve">  </w:t>
            </w:r>
          </w:p>
          <w:p w:rsidR="008B1EED" w:rsidRPr="00AF30FD" w:rsidRDefault="00DC13BB" w:rsidP="00790AE9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sz w:val="32"/>
                <w:szCs w:val="32"/>
              </w:rPr>
              <w:t>Искупаемся в речке.</w:t>
            </w:r>
            <w:r w:rsidR="00261FF8" w:rsidRPr="00AF30FD">
              <w:rPr>
                <w:sz w:val="32"/>
                <w:szCs w:val="32"/>
              </w:rPr>
              <w:t xml:space="preserve">                                                </w:t>
            </w:r>
            <w:r w:rsidR="00261FF8" w:rsidRPr="00AF30FD">
              <w:rPr>
                <w:sz w:val="32"/>
                <w:szCs w:val="32"/>
                <w:u w:val="single"/>
              </w:rPr>
              <w:t xml:space="preserve">                         </w:t>
            </w:r>
          </w:p>
          <w:p w:rsidR="00261FF8" w:rsidRPr="00AF30FD" w:rsidRDefault="00261FF8" w:rsidP="00790AE9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 xml:space="preserve"> </w:t>
            </w:r>
            <w:r w:rsidR="004155C2" w:rsidRPr="00AF30FD">
              <w:rPr>
                <w:b/>
                <w:sz w:val="32"/>
                <w:szCs w:val="32"/>
                <w:u w:val="single"/>
              </w:rPr>
              <w:t>9</w:t>
            </w:r>
            <w:r w:rsidRPr="00AF30FD">
              <w:rPr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AF30FD">
              <w:rPr>
                <w:b/>
                <w:sz w:val="32"/>
                <w:szCs w:val="32"/>
                <w:u w:val="single"/>
              </w:rPr>
              <w:t>Физминутка</w:t>
            </w:r>
            <w:proofErr w:type="spellEnd"/>
            <w:r w:rsidRPr="00AF30FD">
              <w:rPr>
                <w:b/>
                <w:sz w:val="32"/>
                <w:szCs w:val="32"/>
                <w:u w:val="single"/>
              </w:rPr>
              <w:t>.</w:t>
            </w:r>
          </w:p>
          <w:p w:rsidR="001355CD" w:rsidRPr="00AF30FD" w:rsidRDefault="001355CD" w:rsidP="00790AE9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Мы плывем по теплой речке,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>Тихо плещется вода.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>В небе т</w:t>
            </w:r>
            <w:r w:rsidR="00C56F0C">
              <w:rPr>
                <w:color w:val="1D1B11" w:themeColor="background2" w:themeShade="1A"/>
                <w:sz w:val="32"/>
                <w:szCs w:val="32"/>
              </w:rPr>
              <w:t xml:space="preserve">учки, как овечки,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 xml:space="preserve">Разбежались кто куда. </w:t>
            </w:r>
            <w:r w:rsidRPr="00AF30FD">
              <w:rPr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>Сверху мос</w:t>
            </w:r>
            <w:r w:rsidR="00C56F0C">
              <w:rPr>
                <w:color w:val="1D1B11" w:themeColor="background2" w:themeShade="1A"/>
                <w:sz w:val="32"/>
                <w:szCs w:val="32"/>
              </w:rPr>
              <w:t>тик — погляди.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 xml:space="preserve">Чтобы плыть еще скорей,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>Надо на</w:t>
            </w:r>
            <w:r w:rsidR="00C56F0C">
              <w:rPr>
                <w:color w:val="1D1B11" w:themeColor="background2" w:themeShade="1A"/>
                <w:sz w:val="32"/>
                <w:szCs w:val="32"/>
              </w:rPr>
              <w:t xml:space="preserve">м грести быстрей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 xml:space="preserve">Мы работаем руками.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>Кто угонится за на</w:t>
            </w:r>
            <w:r w:rsidR="00C56F0C">
              <w:rPr>
                <w:color w:val="1D1B11" w:themeColor="background2" w:themeShade="1A"/>
                <w:sz w:val="32"/>
                <w:szCs w:val="32"/>
              </w:rPr>
              <w:t>ми?  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 xml:space="preserve">Мы из речки вылезаем </w:t>
            </w:r>
          </w:p>
          <w:p w:rsidR="001355CD" w:rsidRPr="00AF30FD" w:rsidRDefault="001355CD" w:rsidP="00790AE9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Чтоб обсохнуть, погуляем.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>А теперь глубоки</w:t>
            </w:r>
            <w:r w:rsidR="00C56F0C">
              <w:rPr>
                <w:color w:val="1D1B11" w:themeColor="background2" w:themeShade="1A"/>
                <w:sz w:val="32"/>
                <w:szCs w:val="32"/>
              </w:rPr>
              <w:t xml:space="preserve">й вдох,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br/>
              <w:t xml:space="preserve">И </w:t>
            </w:r>
            <w:r w:rsidR="00743D9C" w:rsidRPr="00AF30FD">
              <w:rPr>
                <w:color w:val="1D1B11" w:themeColor="background2" w:themeShade="1A"/>
                <w:sz w:val="32"/>
                <w:szCs w:val="32"/>
              </w:rPr>
              <w:t>работу начинаем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>.</w:t>
            </w:r>
          </w:p>
          <w:p w:rsidR="001355CD" w:rsidRPr="00AF30FD" w:rsidRDefault="001355CD" w:rsidP="00790AE9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  <w:p w:rsidR="00261FF8" w:rsidRPr="00AF30FD" w:rsidRDefault="004155C2" w:rsidP="00790AE9">
            <w:pPr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10</w:t>
            </w:r>
            <w:r w:rsidR="00261FF8" w:rsidRPr="00AF30FD">
              <w:rPr>
                <w:b/>
                <w:sz w:val="32"/>
                <w:szCs w:val="32"/>
                <w:u w:val="single"/>
              </w:rPr>
              <w:t xml:space="preserve">. Составление рассказа по плану. </w:t>
            </w:r>
          </w:p>
          <w:p w:rsidR="004C5E2F" w:rsidRPr="004C5E2F" w:rsidRDefault="004C5E2F" w:rsidP="00790AE9">
            <w:pPr>
              <w:rPr>
                <w:sz w:val="32"/>
                <w:szCs w:val="32"/>
              </w:rPr>
            </w:pPr>
            <w:r w:rsidRPr="004C5E2F">
              <w:rPr>
                <w:sz w:val="32"/>
                <w:szCs w:val="32"/>
              </w:rPr>
              <w:t>Рассказывают 2 ученика.</w:t>
            </w:r>
          </w:p>
          <w:p w:rsidR="00261FF8" w:rsidRPr="004C5E2F" w:rsidRDefault="001355CD" w:rsidP="00790AE9">
            <w:pPr>
              <w:rPr>
                <w:sz w:val="32"/>
                <w:szCs w:val="32"/>
              </w:rPr>
            </w:pPr>
            <w:r w:rsidRPr="004C5E2F">
              <w:rPr>
                <w:sz w:val="32"/>
                <w:szCs w:val="32"/>
              </w:rPr>
              <w:t>Итог.</w:t>
            </w:r>
          </w:p>
          <w:p w:rsidR="004155C2" w:rsidRPr="00AF30FD" w:rsidRDefault="009A2912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Молодцы! У вас получились замечательные рассказы.</w:t>
            </w:r>
          </w:p>
          <w:p w:rsidR="000E4CE4" w:rsidRPr="00AF30FD" w:rsidRDefault="000E4CE4" w:rsidP="00790AE9">
            <w:pPr>
              <w:rPr>
                <w:b/>
                <w:color w:val="000000"/>
                <w:sz w:val="32"/>
                <w:szCs w:val="32"/>
              </w:rPr>
            </w:pPr>
          </w:p>
          <w:p w:rsidR="00454F5E" w:rsidRPr="00AF30FD" w:rsidRDefault="00CA5486" w:rsidP="00790AE9">
            <w:pPr>
              <w:rPr>
                <w:sz w:val="32"/>
                <w:szCs w:val="32"/>
              </w:rPr>
            </w:pPr>
            <w:r w:rsidRPr="00AF30F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 w:rsidR="001355CD" w:rsidRPr="00AF30FD">
              <w:rPr>
                <w:b/>
                <w:color w:val="000000"/>
                <w:sz w:val="32"/>
                <w:szCs w:val="32"/>
                <w:u w:val="single"/>
              </w:rPr>
              <w:t>.</w:t>
            </w:r>
            <w:r w:rsidR="00454F5E" w:rsidRPr="00AF30FD">
              <w:rPr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1355CD" w:rsidRPr="00AF30FD">
              <w:rPr>
                <w:b/>
                <w:color w:val="000000"/>
                <w:sz w:val="32"/>
                <w:szCs w:val="32"/>
                <w:u w:val="single"/>
              </w:rPr>
              <w:t>Уход за аквариумом.</w:t>
            </w:r>
            <w:r w:rsidR="001355CD" w:rsidRPr="00AF30FD">
              <w:rPr>
                <w:sz w:val="32"/>
                <w:szCs w:val="32"/>
              </w:rPr>
              <w:t xml:space="preserve"> </w:t>
            </w:r>
          </w:p>
          <w:p w:rsidR="00454F5E" w:rsidRPr="00AF30FD" w:rsidRDefault="00454F5E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Чтобы рыбкам было хорошо, чтобы они были здоровыми, им надо создать правильные условия жизни в аквариуме.</w:t>
            </w:r>
          </w:p>
          <w:p w:rsidR="00454F5E" w:rsidRPr="00AF30FD" w:rsidRDefault="00454F5E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Прежде всего, рыбкам нужна чистая вода. </w:t>
            </w:r>
            <w:r w:rsidR="00282D3B" w:rsidRPr="00AF30FD">
              <w:rPr>
                <w:sz w:val="32"/>
                <w:szCs w:val="32"/>
              </w:rPr>
              <w:t>Н</w:t>
            </w:r>
            <w:r w:rsidR="00B725F1" w:rsidRPr="00AF30FD">
              <w:rPr>
                <w:sz w:val="32"/>
                <w:szCs w:val="32"/>
              </w:rPr>
              <w:t xml:space="preserve">ужно регулярно менять воду и </w:t>
            </w:r>
            <w:r w:rsidR="00282D3B" w:rsidRPr="00AF30FD">
              <w:rPr>
                <w:sz w:val="32"/>
                <w:szCs w:val="32"/>
              </w:rPr>
              <w:t xml:space="preserve">1 раз в месяц </w:t>
            </w:r>
            <w:r w:rsidR="00B725F1" w:rsidRPr="00AF30FD">
              <w:rPr>
                <w:sz w:val="32"/>
                <w:szCs w:val="32"/>
              </w:rPr>
              <w:t>чистить</w:t>
            </w:r>
            <w:r w:rsidR="00282D3B" w:rsidRPr="00AF30FD">
              <w:rPr>
                <w:sz w:val="32"/>
                <w:szCs w:val="32"/>
              </w:rPr>
              <w:t xml:space="preserve"> аквариум</w:t>
            </w:r>
            <w:r w:rsidR="00B725F1" w:rsidRPr="00AF30FD">
              <w:rPr>
                <w:sz w:val="32"/>
                <w:szCs w:val="32"/>
              </w:rPr>
              <w:t>.</w:t>
            </w:r>
          </w:p>
          <w:p w:rsidR="00BB78C3" w:rsidRPr="00AF30FD" w:rsidRDefault="00BB78C3" w:rsidP="00790AE9">
            <w:pPr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На дно аквариума насыпают песок, который сначала промоют, просушат и только тогда засыпают в аквариум.</w:t>
            </w:r>
            <w:r w:rsidR="00454F5E" w:rsidRPr="00AF30FD">
              <w:rPr>
                <w:sz w:val="32"/>
                <w:szCs w:val="32"/>
              </w:rPr>
              <w:t xml:space="preserve"> </w:t>
            </w:r>
          </w:p>
          <w:p w:rsidR="000E443D" w:rsidRPr="00AF30FD" w:rsidRDefault="00282D3B" w:rsidP="00790AE9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Нужны водные растения, так как они насыщают воду кислородом, который также необходим подводным обитателям. </w:t>
            </w:r>
            <w:r w:rsidR="000E443D" w:rsidRPr="00AF30FD">
              <w:rPr>
                <w:b/>
                <w:i/>
                <w:sz w:val="32"/>
                <w:szCs w:val="32"/>
              </w:rPr>
              <w:t>слайд</w:t>
            </w:r>
            <w:r w:rsidR="000E443D" w:rsidRPr="00AF30FD">
              <w:rPr>
                <w:color w:val="1D1B11" w:themeColor="background2" w:themeShade="1A"/>
                <w:sz w:val="32"/>
                <w:szCs w:val="32"/>
              </w:rPr>
              <w:t xml:space="preserve"> </w:t>
            </w:r>
          </w:p>
          <w:p w:rsidR="00454F5E" w:rsidRPr="00AF30FD" w:rsidRDefault="00B725F1" w:rsidP="00790AE9">
            <w:pPr>
              <w:rPr>
                <w:b/>
                <w:i/>
                <w:color w:val="000000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Некоторые рыбы питаются ими</w:t>
            </w:r>
            <w:r w:rsidR="00282D3B" w:rsidRPr="00AF30FD">
              <w:rPr>
                <w:color w:val="1D1B11" w:themeColor="background2" w:themeShade="1A"/>
                <w:sz w:val="32"/>
                <w:szCs w:val="32"/>
              </w:rPr>
              <w:t>. А ещё в</w:t>
            </w:r>
            <w:r w:rsidR="00454F5E" w:rsidRPr="00AF30FD">
              <w:rPr>
                <w:sz w:val="32"/>
                <w:szCs w:val="32"/>
              </w:rPr>
              <w:t xml:space="preserve"> них любят прятаться все подводные жители.</w:t>
            </w:r>
            <w:r w:rsidR="00F01662" w:rsidRPr="00AF30FD">
              <w:rPr>
                <w:sz w:val="32"/>
                <w:szCs w:val="32"/>
              </w:rPr>
              <w:t xml:space="preserve"> </w:t>
            </w:r>
          </w:p>
          <w:p w:rsidR="00454F5E" w:rsidRPr="00AF30FD" w:rsidRDefault="00454F5E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Ребята, вы, наверное, знаете, что без корма рыбки бы погибли. </w:t>
            </w:r>
            <w:r w:rsidR="00B725F1" w:rsidRPr="00AF30FD">
              <w:rPr>
                <w:sz w:val="32"/>
                <w:szCs w:val="32"/>
              </w:rPr>
              <w:lastRenderedPageBreak/>
              <w:t xml:space="preserve">Рыбок надо кормить утром и вечером сухим кормом. </w:t>
            </w:r>
            <w:r w:rsidR="00D062C2" w:rsidRPr="00AF30FD">
              <w:rPr>
                <w:sz w:val="32"/>
                <w:szCs w:val="32"/>
              </w:rPr>
              <w:t xml:space="preserve">Перекармливать </w:t>
            </w:r>
            <w:r w:rsidR="00B17463" w:rsidRPr="00AF30FD">
              <w:rPr>
                <w:sz w:val="32"/>
                <w:szCs w:val="32"/>
              </w:rPr>
              <w:t xml:space="preserve">рыбок </w:t>
            </w:r>
            <w:r w:rsidR="00D062C2" w:rsidRPr="00AF30FD">
              <w:rPr>
                <w:sz w:val="32"/>
                <w:szCs w:val="32"/>
              </w:rPr>
              <w:t xml:space="preserve"> нельзя, ведь </w:t>
            </w:r>
            <w:proofErr w:type="spellStart"/>
            <w:r w:rsidR="00E50C97" w:rsidRPr="00AF30FD">
              <w:rPr>
                <w:sz w:val="32"/>
                <w:szCs w:val="32"/>
              </w:rPr>
              <w:t>несъеденные</w:t>
            </w:r>
            <w:proofErr w:type="spellEnd"/>
            <w:r w:rsidR="00E50C97" w:rsidRPr="00AF30FD">
              <w:rPr>
                <w:sz w:val="32"/>
                <w:szCs w:val="32"/>
              </w:rPr>
              <w:t xml:space="preserve"> остатки могут загрязнить воду и рыбки могут заболеть.</w:t>
            </w:r>
          </w:p>
          <w:p w:rsidR="00454F5E" w:rsidRPr="00AF30FD" w:rsidRDefault="00454F5E" w:rsidP="00790AE9">
            <w:pPr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Дети, рыбок ни в коем случае нельзя ловить руками и металлическими предметами, так их можно поранить и они погибнут. </w:t>
            </w:r>
            <w:r w:rsidR="000433C2" w:rsidRPr="00AF30FD">
              <w:rPr>
                <w:sz w:val="32"/>
                <w:szCs w:val="32"/>
              </w:rPr>
              <w:t xml:space="preserve">Существуют специальные </w:t>
            </w:r>
            <w:r w:rsidR="00E94879" w:rsidRPr="00AF30FD">
              <w:rPr>
                <w:sz w:val="32"/>
                <w:szCs w:val="32"/>
              </w:rPr>
              <w:t>с</w:t>
            </w:r>
            <w:r w:rsidR="007F75B3">
              <w:rPr>
                <w:sz w:val="32"/>
                <w:szCs w:val="32"/>
              </w:rPr>
              <w:t>а</w:t>
            </w:r>
            <w:r w:rsidR="00E94879" w:rsidRPr="00AF30FD">
              <w:rPr>
                <w:sz w:val="32"/>
                <w:szCs w:val="32"/>
              </w:rPr>
              <w:t>чки</w:t>
            </w:r>
            <w:r w:rsidR="000433C2" w:rsidRPr="00AF30FD">
              <w:rPr>
                <w:sz w:val="32"/>
                <w:szCs w:val="32"/>
              </w:rPr>
              <w:t>, которые помогут безопасно извлечь рыбку из аквариума.</w:t>
            </w:r>
          </w:p>
          <w:p w:rsidR="004B0EB4" w:rsidRPr="00AF30FD" w:rsidRDefault="004B0EB4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E443D" w:rsidRPr="00AF30FD" w:rsidRDefault="004B0EB4" w:rsidP="00790AE9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AF30FD">
              <w:rPr>
                <w:b/>
                <w:color w:val="000000"/>
                <w:sz w:val="32"/>
                <w:szCs w:val="32"/>
              </w:rPr>
              <w:t> </w:t>
            </w:r>
            <w:r w:rsidRPr="00AF30F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color w:val="000000"/>
                <w:sz w:val="32"/>
                <w:szCs w:val="32"/>
                <w:u w:val="single"/>
              </w:rPr>
              <w:t>2</w:t>
            </w:r>
            <w:r w:rsidRPr="00AF30FD">
              <w:rPr>
                <w:b/>
                <w:color w:val="000000"/>
                <w:sz w:val="32"/>
                <w:szCs w:val="32"/>
                <w:u w:val="single"/>
              </w:rPr>
              <w:t>.</w:t>
            </w:r>
            <w:r w:rsidRPr="00AF30FD">
              <w:rPr>
                <w:color w:val="000000"/>
                <w:sz w:val="32"/>
                <w:szCs w:val="32"/>
                <w:u w:val="single"/>
              </w:rPr>
              <w:t xml:space="preserve"> </w:t>
            </w:r>
            <w:r w:rsidR="005D74A3" w:rsidRPr="00AF30FD">
              <w:rPr>
                <w:b/>
                <w:bCs/>
                <w:color w:val="000000"/>
                <w:sz w:val="32"/>
                <w:szCs w:val="32"/>
                <w:u w:val="single"/>
              </w:rPr>
              <w:t>Работа с карточками</w:t>
            </w:r>
            <w:r w:rsidRPr="00AF30FD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. </w:t>
            </w:r>
          </w:p>
          <w:p w:rsidR="000E443D" w:rsidRPr="00AF30FD" w:rsidRDefault="000E443D" w:rsidP="00790AE9">
            <w:pPr>
              <w:rPr>
                <w:bCs/>
                <w:color w:val="000000"/>
                <w:sz w:val="32"/>
                <w:szCs w:val="32"/>
              </w:rPr>
            </w:pPr>
            <w:r w:rsidRPr="00AF30FD">
              <w:rPr>
                <w:bCs/>
                <w:color w:val="000000"/>
                <w:sz w:val="32"/>
                <w:szCs w:val="32"/>
              </w:rPr>
              <w:t xml:space="preserve">Ребята, давайте проверим, как же вы уяснили правила ухода за рыбками в аквариуме. Возьмите ваши листочки. У вас записаны предложения, но они не закончены. Выберите правильный ответ </w:t>
            </w:r>
            <w:r w:rsidR="007C7156" w:rsidRPr="00AF30FD">
              <w:rPr>
                <w:bCs/>
                <w:color w:val="000000"/>
                <w:sz w:val="32"/>
                <w:szCs w:val="32"/>
              </w:rPr>
              <w:t xml:space="preserve"> в скобках и подчеркните его. </w:t>
            </w:r>
          </w:p>
          <w:p w:rsidR="009A2912" w:rsidRPr="00AF30FD" w:rsidRDefault="009A2912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7C7156" w:rsidRPr="00AF30FD" w:rsidRDefault="00E94879" w:rsidP="006472BB">
            <w:pPr>
              <w:pStyle w:val="af2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Рыбкам нужна чистая</w:t>
            </w:r>
            <w:r w:rsidR="000433C2" w:rsidRPr="00AF30FD">
              <w:rPr>
                <w:sz w:val="32"/>
                <w:szCs w:val="32"/>
              </w:rPr>
              <w:t xml:space="preserve"> (</w:t>
            </w:r>
            <w:r w:rsidRPr="00AF30FD">
              <w:rPr>
                <w:sz w:val="32"/>
                <w:szCs w:val="32"/>
              </w:rPr>
              <w:t xml:space="preserve">еда, </w:t>
            </w:r>
            <w:r w:rsidR="000433C2" w:rsidRPr="00AF30FD">
              <w:rPr>
                <w:sz w:val="32"/>
                <w:szCs w:val="32"/>
                <w:u w:val="single"/>
              </w:rPr>
              <w:t>вода</w:t>
            </w:r>
            <w:r w:rsidR="000433C2" w:rsidRPr="00AF30FD">
              <w:rPr>
                <w:sz w:val="32"/>
                <w:szCs w:val="32"/>
              </w:rPr>
              <w:t>)</w:t>
            </w:r>
            <w:r w:rsidRPr="00AF30FD">
              <w:rPr>
                <w:sz w:val="32"/>
                <w:szCs w:val="32"/>
              </w:rPr>
              <w:t>.</w:t>
            </w:r>
            <w:r w:rsidR="000433C2" w:rsidRPr="00AF30FD">
              <w:rPr>
                <w:sz w:val="32"/>
                <w:szCs w:val="32"/>
              </w:rPr>
              <w:t xml:space="preserve">  </w:t>
            </w:r>
            <w:r w:rsidR="00930BE7" w:rsidRPr="00AF30FD">
              <w:rPr>
                <w:sz w:val="32"/>
                <w:szCs w:val="32"/>
              </w:rPr>
              <w:t>На дно аквариума насыпают промытый (</w:t>
            </w:r>
            <w:r w:rsidR="00930BE7" w:rsidRPr="00AF30FD">
              <w:rPr>
                <w:sz w:val="32"/>
                <w:szCs w:val="32"/>
                <w:u w:val="single"/>
              </w:rPr>
              <w:t>песок</w:t>
            </w:r>
            <w:r w:rsidR="00930BE7" w:rsidRPr="00AF30FD">
              <w:rPr>
                <w:sz w:val="32"/>
                <w:szCs w:val="32"/>
              </w:rPr>
              <w:t xml:space="preserve">, землю). </w:t>
            </w:r>
            <w:r w:rsidR="008D7014" w:rsidRPr="00AF30FD">
              <w:rPr>
                <w:sz w:val="32"/>
                <w:szCs w:val="32"/>
              </w:rPr>
              <w:t xml:space="preserve">Рыбкам нужны водные </w:t>
            </w:r>
            <w:r w:rsidR="00B17463" w:rsidRPr="00AF30FD">
              <w:rPr>
                <w:sz w:val="32"/>
                <w:szCs w:val="32"/>
              </w:rPr>
              <w:t>(</w:t>
            </w:r>
            <w:r w:rsidR="008D7014" w:rsidRPr="00AF30FD">
              <w:rPr>
                <w:sz w:val="32"/>
                <w:szCs w:val="32"/>
                <w:u w:val="single"/>
              </w:rPr>
              <w:t>растения</w:t>
            </w:r>
            <w:r w:rsidR="00B17463" w:rsidRPr="00AF30FD">
              <w:rPr>
                <w:sz w:val="32"/>
                <w:szCs w:val="32"/>
              </w:rPr>
              <w:t>, цветы)</w:t>
            </w:r>
            <w:r w:rsidR="008D7014" w:rsidRPr="00AF30FD">
              <w:rPr>
                <w:sz w:val="32"/>
                <w:szCs w:val="32"/>
              </w:rPr>
              <w:t xml:space="preserve">. Подводных жителей </w:t>
            </w:r>
            <w:r w:rsidR="000433C2" w:rsidRPr="00AF30FD">
              <w:rPr>
                <w:sz w:val="32"/>
                <w:szCs w:val="32"/>
              </w:rPr>
              <w:t xml:space="preserve"> надо кормить утром и вечером сухим (</w:t>
            </w:r>
            <w:r w:rsidRPr="00AF30FD">
              <w:rPr>
                <w:sz w:val="32"/>
                <w:szCs w:val="32"/>
              </w:rPr>
              <w:t xml:space="preserve">молоком, </w:t>
            </w:r>
            <w:r w:rsidR="000433C2" w:rsidRPr="00AF30FD">
              <w:rPr>
                <w:sz w:val="32"/>
                <w:szCs w:val="32"/>
                <w:u w:val="single"/>
              </w:rPr>
              <w:t>кормом</w:t>
            </w:r>
            <w:r w:rsidR="000433C2" w:rsidRPr="00AF30FD">
              <w:rPr>
                <w:sz w:val="32"/>
                <w:szCs w:val="32"/>
              </w:rPr>
              <w:t>)</w:t>
            </w:r>
            <w:r w:rsidRPr="00AF30FD">
              <w:rPr>
                <w:sz w:val="32"/>
                <w:szCs w:val="32"/>
              </w:rPr>
              <w:t>.</w:t>
            </w:r>
            <w:r w:rsidR="008D7014" w:rsidRPr="00AF30FD">
              <w:rPr>
                <w:sz w:val="32"/>
                <w:szCs w:val="32"/>
              </w:rPr>
              <w:t xml:space="preserve"> Ловить рыбок можно</w:t>
            </w:r>
            <w:r w:rsidR="005D74A3" w:rsidRPr="00AF30FD">
              <w:rPr>
                <w:sz w:val="32"/>
                <w:szCs w:val="32"/>
              </w:rPr>
              <w:t xml:space="preserve"> только</w:t>
            </w:r>
            <w:r w:rsidR="008D7014" w:rsidRPr="00AF30FD">
              <w:rPr>
                <w:sz w:val="32"/>
                <w:szCs w:val="32"/>
              </w:rPr>
              <w:t xml:space="preserve"> (руками, </w:t>
            </w:r>
            <w:r w:rsidR="008D7014" w:rsidRPr="00AF30FD">
              <w:rPr>
                <w:sz w:val="32"/>
                <w:szCs w:val="32"/>
                <w:u w:val="single"/>
              </w:rPr>
              <w:t>с</w:t>
            </w:r>
            <w:r w:rsidR="00930BE7" w:rsidRPr="00AF30FD">
              <w:rPr>
                <w:sz w:val="32"/>
                <w:szCs w:val="32"/>
                <w:u w:val="single"/>
              </w:rPr>
              <w:t>а</w:t>
            </w:r>
            <w:r w:rsidR="008D7014" w:rsidRPr="00AF30FD">
              <w:rPr>
                <w:sz w:val="32"/>
                <w:szCs w:val="32"/>
                <w:u w:val="single"/>
              </w:rPr>
              <w:t>чком</w:t>
            </w:r>
            <w:r w:rsidR="008D7014" w:rsidRPr="00AF30FD">
              <w:rPr>
                <w:sz w:val="32"/>
                <w:szCs w:val="32"/>
              </w:rPr>
              <w:t>).</w:t>
            </w:r>
          </w:p>
          <w:p w:rsidR="007C7156" w:rsidRPr="00AF30FD" w:rsidRDefault="007C7156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7C7156" w:rsidRPr="00AF30FD" w:rsidRDefault="007C7156" w:rsidP="00790AE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sz w:val="32"/>
                <w:szCs w:val="32"/>
                <w:u w:val="single"/>
              </w:rPr>
              <w:t>3</w:t>
            </w:r>
            <w:r w:rsidRPr="00AF30FD">
              <w:rPr>
                <w:b/>
                <w:sz w:val="32"/>
                <w:szCs w:val="32"/>
                <w:u w:val="single"/>
              </w:rPr>
              <w:t>. Работа с текстом.</w:t>
            </w:r>
          </w:p>
          <w:p w:rsidR="005D74A3" w:rsidRPr="00AF30FD" w:rsidRDefault="00FB0109" w:rsidP="005D74A3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– </w:t>
            </w:r>
            <w:r w:rsidR="007C7156" w:rsidRPr="00AF30FD">
              <w:rPr>
                <w:sz w:val="32"/>
                <w:szCs w:val="32"/>
              </w:rPr>
              <w:t xml:space="preserve">Давайте проверим </w:t>
            </w:r>
            <w:r w:rsidR="00422ADE" w:rsidRPr="00AF30FD">
              <w:rPr>
                <w:sz w:val="32"/>
                <w:szCs w:val="32"/>
              </w:rPr>
              <w:t>ваши предложения.</w:t>
            </w:r>
            <w:r w:rsidR="005D74A3" w:rsidRPr="00AF30FD">
              <w:rPr>
                <w:b/>
                <w:i/>
                <w:sz w:val="32"/>
                <w:szCs w:val="32"/>
              </w:rPr>
              <w:t xml:space="preserve">  слайд</w:t>
            </w:r>
            <w:r w:rsidR="005D74A3" w:rsidRPr="00AF30FD">
              <w:rPr>
                <w:color w:val="1D1B11" w:themeColor="background2" w:themeShade="1A"/>
                <w:sz w:val="32"/>
                <w:szCs w:val="32"/>
              </w:rPr>
              <w:t xml:space="preserve"> </w:t>
            </w:r>
          </w:p>
          <w:p w:rsidR="00965953" w:rsidRPr="00AF30FD" w:rsidRDefault="00965953" w:rsidP="005D74A3">
            <w:pPr>
              <w:rPr>
                <w:i/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i/>
                <w:color w:val="1D1B11" w:themeColor="background2" w:themeShade="1A"/>
                <w:sz w:val="32"/>
                <w:szCs w:val="32"/>
              </w:rPr>
              <w:t>Читаю по 1 предложению, затем весь текст читает 1 ученик.</w:t>
            </w:r>
          </w:p>
          <w:p w:rsidR="007C7156" w:rsidRPr="00AF30FD" w:rsidRDefault="00FB0109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– Молодцы, справились с заданием.</w:t>
            </w:r>
          </w:p>
          <w:p w:rsidR="002613D7" w:rsidRPr="00AF30FD" w:rsidRDefault="002613D7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B746F6" w:rsidRPr="00AF30FD" w:rsidRDefault="00FE11C2" w:rsidP="00790AE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sz w:val="32"/>
                <w:szCs w:val="32"/>
                <w:u w:val="single"/>
              </w:rPr>
              <w:t>4</w:t>
            </w:r>
            <w:r w:rsidRPr="00AF30FD">
              <w:rPr>
                <w:b/>
                <w:sz w:val="32"/>
                <w:szCs w:val="32"/>
                <w:u w:val="single"/>
              </w:rPr>
              <w:t>.</w:t>
            </w:r>
            <w:r w:rsidR="00B746F6" w:rsidRPr="00AF30FD">
              <w:rPr>
                <w:b/>
                <w:sz w:val="32"/>
                <w:szCs w:val="32"/>
                <w:u w:val="single"/>
              </w:rPr>
              <w:t>Гимнастика для глаз.</w:t>
            </w:r>
          </w:p>
          <w:p w:rsidR="005D74A3" w:rsidRPr="00AF30FD" w:rsidRDefault="005D74A3" w:rsidP="005D74A3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</w:p>
          <w:p w:rsidR="00FB0109" w:rsidRPr="00AF30FD" w:rsidRDefault="005D74A3" w:rsidP="005D74A3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AF30FD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color w:val="000000"/>
                <w:sz w:val="32"/>
                <w:szCs w:val="32"/>
                <w:u w:val="single"/>
              </w:rPr>
              <w:t>5</w:t>
            </w:r>
            <w:r w:rsidRPr="00AF30FD">
              <w:rPr>
                <w:b/>
                <w:color w:val="000000"/>
                <w:sz w:val="32"/>
                <w:szCs w:val="32"/>
                <w:u w:val="single"/>
              </w:rPr>
              <w:t>.</w:t>
            </w:r>
            <w:r w:rsidRPr="00AF30FD">
              <w:rPr>
                <w:color w:val="000000"/>
                <w:sz w:val="32"/>
                <w:szCs w:val="32"/>
                <w:u w:val="single"/>
              </w:rPr>
              <w:t xml:space="preserve"> </w:t>
            </w:r>
            <w:r w:rsidRPr="00AF30FD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Работа в тетрадях. </w:t>
            </w:r>
          </w:p>
          <w:p w:rsidR="005D74A3" w:rsidRPr="00AF30FD" w:rsidRDefault="006472BB" w:rsidP="005D74A3">
            <w:pPr>
              <w:rPr>
                <w:bCs/>
                <w:color w:val="000000"/>
                <w:sz w:val="32"/>
                <w:szCs w:val="32"/>
              </w:rPr>
            </w:pPr>
            <w:r w:rsidRPr="00AF30FD">
              <w:rPr>
                <w:bCs/>
                <w:color w:val="000000"/>
                <w:sz w:val="32"/>
                <w:szCs w:val="32"/>
              </w:rPr>
              <w:t>Давайте</w:t>
            </w:r>
            <w:r w:rsidR="00FB0109" w:rsidRPr="00AF30FD">
              <w:rPr>
                <w:bCs/>
                <w:color w:val="000000"/>
                <w:sz w:val="32"/>
                <w:szCs w:val="32"/>
              </w:rPr>
              <w:t xml:space="preserve"> разомнем пальчики, ведь нам предстоит письменная работа.</w:t>
            </w:r>
          </w:p>
          <w:p w:rsidR="00FB0109" w:rsidRPr="00AF30FD" w:rsidRDefault="00FB0109" w:rsidP="005D74A3">
            <w:pPr>
              <w:rPr>
                <w:bCs/>
                <w:color w:val="000000"/>
                <w:sz w:val="32"/>
                <w:szCs w:val="32"/>
              </w:rPr>
            </w:pPr>
          </w:p>
          <w:p w:rsidR="005D74A3" w:rsidRPr="00AF30FD" w:rsidRDefault="005D74A3" w:rsidP="005D74A3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 w:rsidRPr="00AF30FD">
              <w:rPr>
                <w:b/>
                <w:bCs/>
                <w:i/>
                <w:color w:val="000000"/>
                <w:sz w:val="32"/>
                <w:szCs w:val="32"/>
              </w:rPr>
              <w:t>Пальчиковая гимнастика.</w:t>
            </w:r>
          </w:p>
          <w:p w:rsidR="005D74A3" w:rsidRPr="00AF30FD" w:rsidRDefault="005D74A3" w:rsidP="005D74A3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Рыбы весело резвятся</w:t>
            </w:r>
          </w:p>
          <w:p w:rsidR="005D74A3" w:rsidRPr="00AF30FD" w:rsidRDefault="005D74A3" w:rsidP="005D74A3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В чистой тепленькой воде.</w:t>
            </w:r>
          </w:p>
          <w:p w:rsidR="005D74A3" w:rsidRPr="00AF30FD" w:rsidRDefault="005D74A3" w:rsidP="005D74A3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 xml:space="preserve">То сожмутся, разожмутся, </w:t>
            </w:r>
          </w:p>
          <w:p w:rsidR="005D74A3" w:rsidRPr="00AF30FD" w:rsidRDefault="005D74A3" w:rsidP="005D74A3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То зароются в песке.</w:t>
            </w:r>
          </w:p>
          <w:p w:rsidR="00FB0109" w:rsidRPr="00AF30FD" w:rsidRDefault="00FB0109" w:rsidP="005D74A3">
            <w:pPr>
              <w:rPr>
                <w:color w:val="000000"/>
                <w:sz w:val="32"/>
                <w:szCs w:val="32"/>
              </w:rPr>
            </w:pPr>
          </w:p>
          <w:p w:rsidR="00FB0109" w:rsidRPr="00AF30FD" w:rsidRDefault="00FB0109" w:rsidP="00FB0109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Откройте тетради, запишите дату и тему урока.</w:t>
            </w:r>
          </w:p>
          <w:p w:rsidR="005D74A3" w:rsidRPr="00AF30FD" w:rsidRDefault="00FB0109" w:rsidP="00FB0109">
            <w:pPr>
              <w:pStyle w:val="a9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- Отложите тетрадки.</w:t>
            </w:r>
          </w:p>
          <w:p w:rsidR="00952031" w:rsidRPr="00AF30FD" w:rsidRDefault="005D74A3" w:rsidP="005D74A3">
            <w:pPr>
              <w:rPr>
                <w:i/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t>Посмотрите, что у меня в руках. (</w:t>
            </w:r>
            <w:r w:rsidRPr="00AF30FD">
              <w:rPr>
                <w:i/>
                <w:color w:val="000000"/>
                <w:sz w:val="32"/>
                <w:szCs w:val="32"/>
              </w:rPr>
              <w:t>корм)</w:t>
            </w:r>
          </w:p>
          <w:p w:rsidR="005D74A3" w:rsidRPr="00AF30FD" w:rsidRDefault="00952031" w:rsidP="005D74A3">
            <w:pPr>
              <w:rPr>
                <w:color w:val="000000"/>
                <w:sz w:val="32"/>
                <w:szCs w:val="32"/>
              </w:rPr>
            </w:pPr>
            <w:r w:rsidRPr="00AF30FD">
              <w:rPr>
                <w:color w:val="000000"/>
                <w:sz w:val="32"/>
                <w:szCs w:val="32"/>
              </w:rPr>
              <w:lastRenderedPageBreak/>
              <w:t>Найдите предложение со словом корм и запишите.</w:t>
            </w:r>
          </w:p>
          <w:p w:rsidR="005D74A3" w:rsidRPr="00AF30FD" w:rsidRDefault="00952031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Денис и Дима  - со словом с</w:t>
            </w:r>
            <w:r w:rsidR="00930BE7" w:rsidRPr="00AF30FD">
              <w:rPr>
                <w:sz w:val="32"/>
                <w:szCs w:val="32"/>
              </w:rPr>
              <w:t>а</w:t>
            </w:r>
            <w:r w:rsidRPr="00AF30FD">
              <w:rPr>
                <w:sz w:val="32"/>
                <w:szCs w:val="32"/>
              </w:rPr>
              <w:t>чок.</w:t>
            </w:r>
          </w:p>
          <w:p w:rsidR="00FE11C2" w:rsidRPr="00AF30FD" w:rsidRDefault="00FE11C2" w:rsidP="00790AE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</w:p>
          <w:p w:rsidR="00E4660E" w:rsidRPr="00AF30FD" w:rsidRDefault="00FE11C2" w:rsidP="00790AE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r w:rsidRPr="00AF30FD">
              <w:rPr>
                <w:b/>
                <w:sz w:val="32"/>
                <w:szCs w:val="32"/>
                <w:u w:val="single"/>
              </w:rPr>
              <w:t>1</w:t>
            </w:r>
            <w:r w:rsidR="004155C2" w:rsidRPr="00AF30FD">
              <w:rPr>
                <w:b/>
                <w:sz w:val="32"/>
                <w:szCs w:val="32"/>
                <w:u w:val="single"/>
              </w:rPr>
              <w:t>6</w:t>
            </w:r>
            <w:r w:rsidRPr="00AF30FD">
              <w:rPr>
                <w:b/>
                <w:sz w:val="32"/>
                <w:szCs w:val="32"/>
                <w:u w:val="single"/>
              </w:rPr>
              <w:t xml:space="preserve">. </w:t>
            </w:r>
            <w:r w:rsidR="00B725F1" w:rsidRPr="00AF30FD">
              <w:rPr>
                <w:b/>
                <w:sz w:val="32"/>
                <w:szCs w:val="32"/>
                <w:u w:val="single"/>
              </w:rPr>
              <w:t>И</w:t>
            </w:r>
            <w:r w:rsidR="00E4660E" w:rsidRPr="00AF30FD">
              <w:rPr>
                <w:b/>
                <w:sz w:val="32"/>
                <w:szCs w:val="32"/>
                <w:u w:val="single"/>
              </w:rPr>
              <w:t>тог.</w:t>
            </w:r>
          </w:p>
          <w:p w:rsidR="005F01D6" w:rsidRPr="00AF30FD" w:rsidRDefault="005F01D6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Ребята, сегодня м</w:t>
            </w:r>
            <w:r w:rsidR="00422ADE" w:rsidRPr="00AF30FD">
              <w:rPr>
                <w:sz w:val="32"/>
                <w:szCs w:val="32"/>
              </w:rPr>
              <w:t>ы</w:t>
            </w:r>
            <w:r w:rsidRPr="00AF30FD">
              <w:rPr>
                <w:sz w:val="32"/>
                <w:szCs w:val="32"/>
              </w:rPr>
              <w:t xml:space="preserve"> изучили только несколько правил по уходу за рыбками, но их очень много.</w:t>
            </w:r>
          </w:p>
          <w:p w:rsidR="000433C2" w:rsidRPr="00AF30FD" w:rsidRDefault="000433C2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 xml:space="preserve">И если вы хотите иметь дома аквариум, то сначала нужно многое узнать: какие рыбы живут в аквариуме, кто еще населяет аквариум, как они уживаются вместе, чем их кормят, как правильно за ними ухаживать. </w:t>
            </w:r>
          </w:p>
          <w:p w:rsidR="000E4CE4" w:rsidRPr="00AF30FD" w:rsidRDefault="00422ADE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Ведь у</w:t>
            </w:r>
            <w:r w:rsidR="000433C2" w:rsidRPr="00AF30FD">
              <w:rPr>
                <w:sz w:val="32"/>
                <w:szCs w:val="32"/>
              </w:rPr>
              <w:t xml:space="preserve">хаживать за животными - это большая ответственность. </w:t>
            </w:r>
          </w:p>
          <w:p w:rsidR="000E4CE4" w:rsidRPr="00AF30FD" w:rsidRDefault="000E4CE4" w:rsidP="00790AE9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E4CE4" w:rsidRPr="00AF30FD" w:rsidRDefault="000E4CE4" w:rsidP="000E4CE4">
            <w:pPr>
              <w:rPr>
                <w:rFonts w:eastAsia="Calibri"/>
                <w:sz w:val="32"/>
                <w:szCs w:val="32"/>
              </w:rPr>
            </w:pPr>
            <w:r w:rsidRPr="00AF30FD">
              <w:rPr>
                <w:rFonts w:eastAsia="Calibri"/>
                <w:sz w:val="32"/>
                <w:szCs w:val="32"/>
              </w:rPr>
              <w:t xml:space="preserve">Ребята, в сказке Золотая рыбка  исполняла желания. А вдруг наша рыбка тоже волшебная,  давайте загадаем желание. </w:t>
            </w:r>
          </w:p>
          <w:p w:rsidR="000E4CE4" w:rsidRPr="00AF30FD" w:rsidRDefault="000E4CE4" w:rsidP="000E4CE4">
            <w:pPr>
              <w:rPr>
                <w:sz w:val="32"/>
                <w:szCs w:val="32"/>
              </w:rPr>
            </w:pPr>
          </w:p>
          <w:p w:rsidR="00D062C2" w:rsidRPr="00AF30FD" w:rsidRDefault="00D062C2" w:rsidP="00790AE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 Есть прозрачный чудо - дом, </w:t>
            </w:r>
            <w:r w:rsidRPr="00AF30FD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Днем и ночью рыбы в нем.                          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Вместо воздуха - вода,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Рыбам без нее нельзя.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Там ракушки и улитки,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А растения, как нитки,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 Из песка они растут,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 Водорослями их зовут.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Рыбки плавают по кругу,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 Улыбаются друг другу. </w:t>
            </w:r>
          </w:p>
          <w:p w:rsidR="00E4660E" w:rsidRPr="00AF30FD" w:rsidRDefault="00E4660E" w:rsidP="00790AE9">
            <w:pPr>
              <w:rPr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Смотрят рыбы сквозь стекло, </w:t>
            </w:r>
          </w:p>
          <w:p w:rsidR="00E4660E" w:rsidRPr="00AF30FD" w:rsidRDefault="00E4660E" w:rsidP="00790AE9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Им уютно и тепло. </w:t>
            </w:r>
          </w:p>
          <w:p w:rsidR="005F01D6" w:rsidRPr="00AF30FD" w:rsidRDefault="005F01D6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965953" w:rsidRPr="00AF30FD" w:rsidRDefault="005F01D6" w:rsidP="000E4C21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И вашим рыбкам будет уютно и тепло</w:t>
            </w:r>
            <w:r w:rsidR="00422ADE" w:rsidRPr="00AF30FD">
              <w:rPr>
                <w:color w:val="1D1B11" w:themeColor="background2" w:themeShade="1A"/>
                <w:sz w:val="32"/>
                <w:szCs w:val="32"/>
              </w:rPr>
              <w:t>, если вы будете правильно за ними ухаживать</w:t>
            </w: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. </w:t>
            </w:r>
          </w:p>
          <w:p w:rsidR="00B95F0E" w:rsidRDefault="00422ADE" w:rsidP="000E4C21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 xml:space="preserve">Сегодня вы были внимательны, активны и получили следующие оценки. </w:t>
            </w:r>
          </w:p>
          <w:p w:rsidR="00B95F0E" w:rsidRDefault="000433C2" w:rsidP="000E4C21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color w:val="1D1B11" w:themeColor="background2" w:themeShade="1A"/>
                <w:sz w:val="32"/>
                <w:szCs w:val="32"/>
              </w:rPr>
              <w:t>Оценки. Дом. задание.</w:t>
            </w:r>
            <w:r w:rsidR="000E4C21" w:rsidRPr="00AF30FD">
              <w:rPr>
                <w:color w:val="1D1B11" w:themeColor="background2" w:themeShade="1A"/>
                <w:sz w:val="32"/>
                <w:szCs w:val="32"/>
              </w:rPr>
              <w:t xml:space="preserve"> </w:t>
            </w:r>
          </w:p>
          <w:p w:rsidR="000433C2" w:rsidRPr="00AF30FD" w:rsidRDefault="000433C2" w:rsidP="000E4C21">
            <w:pPr>
              <w:rPr>
                <w:color w:val="1D1B11" w:themeColor="background2" w:themeShade="1A"/>
                <w:sz w:val="32"/>
                <w:szCs w:val="32"/>
              </w:rPr>
            </w:pPr>
            <w:r w:rsidRPr="00AF30FD">
              <w:rPr>
                <w:sz w:val="32"/>
                <w:szCs w:val="32"/>
              </w:rPr>
              <w:t>Урок окончен. Спасибо за работу.</w:t>
            </w:r>
          </w:p>
          <w:p w:rsidR="000433C2" w:rsidRPr="00AF30FD" w:rsidRDefault="000433C2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0433C2" w:rsidRPr="00AF30FD" w:rsidRDefault="000433C2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0433C2" w:rsidRPr="00AF30FD" w:rsidRDefault="000433C2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0433C2" w:rsidRPr="00AF30FD" w:rsidRDefault="000433C2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930BE7" w:rsidRPr="00AF30FD" w:rsidRDefault="00930BE7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930BE7" w:rsidRPr="00AF30FD" w:rsidRDefault="00930BE7" w:rsidP="00790AE9">
            <w:pPr>
              <w:rPr>
                <w:color w:val="1D1B11" w:themeColor="background2" w:themeShade="1A"/>
                <w:sz w:val="32"/>
                <w:szCs w:val="32"/>
              </w:rPr>
            </w:pPr>
          </w:p>
          <w:p w:rsidR="00446746" w:rsidRPr="00AF30FD" w:rsidRDefault="004C5E2F" w:rsidP="00790AE9">
            <w:pPr>
              <w:pStyle w:val="af2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– 1.</w:t>
            </w:r>
          </w:p>
        </w:tc>
        <w:tc>
          <w:tcPr>
            <w:tcW w:w="0" w:type="auto"/>
            <w:vAlign w:val="center"/>
            <w:hideMark/>
          </w:tcPr>
          <w:p w:rsidR="00E4660E" w:rsidRPr="00AF30FD" w:rsidRDefault="00E4660E" w:rsidP="00790AE9">
            <w:pPr>
              <w:rPr>
                <w:sz w:val="32"/>
                <w:szCs w:val="32"/>
              </w:rPr>
            </w:pPr>
          </w:p>
        </w:tc>
      </w:tr>
      <w:tr w:rsidR="00E4660E" w:rsidRPr="00AF30FD" w:rsidTr="009A0A9C">
        <w:tblPrEx>
          <w:jc w:val="cente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2"/>
          <w:wAfter w:w="2632" w:type="dxa"/>
          <w:tblCellSpacing w:w="0" w:type="dxa"/>
          <w:jc w:val="center"/>
        </w:trPr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660E" w:rsidRPr="00AF30FD" w:rsidRDefault="00E4660E" w:rsidP="00790AE9">
            <w:pPr>
              <w:rPr>
                <w:sz w:val="32"/>
                <w:szCs w:val="32"/>
              </w:rPr>
            </w:pPr>
          </w:p>
        </w:tc>
      </w:tr>
    </w:tbl>
    <w:p w:rsidR="006C7B66" w:rsidRPr="006C7B66" w:rsidRDefault="006C7B66" w:rsidP="00930BE7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0BE7" w:rsidRDefault="00930BE7" w:rsidP="00930BE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C67909">
        <w:rPr>
          <w:color w:val="000000"/>
          <w:sz w:val="28"/>
          <w:szCs w:val="28"/>
          <w:u w:val="single"/>
        </w:rPr>
        <w:t xml:space="preserve">Рыбы. Уход за рыбами в </w:t>
      </w:r>
      <w:r w:rsidRPr="00C67909">
        <w:rPr>
          <w:rStyle w:val="af6"/>
          <w:u w:val="single"/>
        </w:rPr>
        <w:t>а</w:t>
      </w:r>
      <w:r w:rsidRPr="00C67909">
        <w:rPr>
          <w:color w:val="000000"/>
          <w:sz w:val="28"/>
          <w:szCs w:val="28"/>
          <w:u w:val="single"/>
        </w:rPr>
        <w:t>кв</w:t>
      </w:r>
      <w:r w:rsidRPr="00C67909">
        <w:rPr>
          <w:rStyle w:val="af6"/>
          <w:u w:val="single"/>
        </w:rPr>
        <w:t>а</w:t>
      </w:r>
      <w:r w:rsidRPr="00C67909">
        <w:rPr>
          <w:color w:val="000000"/>
          <w:sz w:val="28"/>
          <w:szCs w:val="28"/>
          <w:u w:val="single"/>
        </w:rPr>
        <w:t>риуме</w:t>
      </w:r>
      <w:r w:rsidR="006C7B66">
        <w:rPr>
          <w:color w:val="000000"/>
          <w:sz w:val="28"/>
          <w:szCs w:val="28"/>
          <w:u w:val="single"/>
        </w:rPr>
        <w:t>.</w:t>
      </w:r>
    </w:p>
    <w:p w:rsidR="00930BE7" w:rsidRDefault="00930BE7" w:rsidP="00C27FF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C27FF5" w:rsidRPr="00C56F0C" w:rsidRDefault="00C27FF5" w:rsidP="00C56F0C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Рыбкам нужна чистая (еда</w:t>
      </w:r>
      <w:r w:rsidRPr="00534511">
        <w:rPr>
          <w:sz w:val="28"/>
          <w:szCs w:val="28"/>
        </w:rPr>
        <w:t>, вода).</w:t>
      </w:r>
      <w:r>
        <w:rPr>
          <w:sz w:val="28"/>
          <w:szCs w:val="28"/>
        </w:rPr>
        <w:t xml:space="preserve">  На дно аквариума насыпают промытый </w:t>
      </w:r>
      <w:r w:rsidRPr="00534511">
        <w:rPr>
          <w:sz w:val="28"/>
          <w:szCs w:val="28"/>
        </w:rPr>
        <w:t>(песок,</w:t>
      </w:r>
      <w:r>
        <w:rPr>
          <w:sz w:val="28"/>
          <w:szCs w:val="28"/>
        </w:rPr>
        <w:t xml:space="preserve"> землю). Рыбкам нужны водные </w:t>
      </w:r>
      <w:r w:rsidRPr="00534511">
        <w:rPr>
          <w:sz w:val="28"/>
          <w:szCs w:val="28"/>
        </w:rPr>
        <w:t>(растения</w:t>
      </w:r>
      <w:r>
        <w:rPr>
          <w:sz w:val="28"/>
          <w:szCs w:val="28"/>
        </w:rPr>
        <w:t xml:space="preserve">, цветы). Подводных жителей </w:t>
      </w:r>
      <w:r w:rsidRPr="00E4660E">
        <w:rPr>
          <w:sz w:val="28"/>
          <w:szCs w:val="28"/>
        </w:rPr>
        <w:t xml:space="preserve"> надо кормить утром и вечером сухим </w:t>
      </w:r>
      <w:r>
        <w:rPr>
          <w:sz w:val="28"/>
          <w:szCs w:val="28"/>
        </w:rPr>
        <w:t xml:space="preserve">(молоком, </w:t>
      </w:r>
      <w:r w:rsidRPr="00534511">
        <w:rPr>
          <w:sz w:val="28"/>
          <w:szCs w:val="28"/>
        </w:rPr>
        <w:t>кормом)</w:t>
      </w:r>
      <w:r>
        <w:rPr>
          <w:sz w:val="28"/>
          <w:szCs w:val="28"/>
        </w:rPr>
        <w:t xml:space="preserve">. Ловить рыбок можно только (руками, </w:t>
      </w:r>
      <w:r w:rsidRPr="00534511">
        <w:rPr>
          <w:sz w:val="28"/>
          <w:szCs w:val="28"/>
        </w:rPr>
        <w:t>с</w:t>
      </w:r>
      <w:r w:rsidR="006C7B66">
        <w:rPr>
          <w:sz w:val="28"/>
          <w:szCs w:val="28"/>
        </w:rPr>
        <w:t>а</w:t>
      </w:r>
      <w:r w:rsidRPr="00534511">
        <w:rPr>
          <w:sz w:val="28"/>
          <w:szCs w:val="28"/>
        </w:rPr>
        <w:t>чком).</w:t>
      </w:r>
    </w:p>
    <w:p w:rsidR="006C7B66" w:rsidRDefault="006C7B66" w:rsidP="00C27FF5">
      <w:pPr>
        <w:rPr>
          <w:sz w:val="28"/>
          <w:szCs w:val="28"/>
        </w:rPr>
      </w:pPr>
    </w:p>
    <w:p w:rsidR="006C7B66" w:rsidRDefault="004C5E2F" w:rsidP="00C27FF5">
      <w:pPr>
        <w:rPr>
          <w:sz w:val="28"/>
          <w:szCs w:val="28"/>
        </w:rPr>
      </w:pPr>
      <w:r>
        <w:rPr>
          <w:sz w:val="28"/>
          <w:szCs w:val="28"/>
        </w:rPr>
        <w:t>Вариант – 2.</w:t>
      </w:r>
    </w:p>
    <w:p w:rsidR="00C27FF5" w:rsidRDefault="00C27FF5" w:rsidP="00C27FF5">
      <w:pPr>
        <w:rPr>
          <w:sz w:val="28"/>
          <w:szCs w:val="28"/>
        </w:rPr>
      </w:pPr>
    </w:p>
    <w:p w:rsidR="00C27FF5" w:rsidRPr="006C7B66" w:rsidRDefault="00C27FF5" w:rsidP="006C7B66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7B66" w:rsidRDefault="006C7B66" w:rsidP="006C7B6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C67909">
        <w:rPr>
          <w:color w:val="000000"/>
          <w:sz w:val="28"/>
          <w:szCs w:val="28"/>
          <w:u w:val="single"/>
        </w:rPr>
        <w:t xml:space="preserve">Рыбы. Уход за рыбами в </w:t>
      </w:r>
      <w:r w:rsidRPr="00C67909">
        <w:rPr>
          <w:rStyle w:val="af6"/>
          <w:u w:val="single"/>
        </w:rPr>
        <w:t>а</w:t>
      </w:r>
      <w:r w:rsidRPr="00C67909">
        <w:rPr>
          <w:color w:val="000000"/>
          <w:sz w:val="28"/>
          <w:szCs w:val="28"/>
          <w:u w:val="single"/>
        </w:rPr>
        <w:t>кв</w:t>
      </w:r>
      <w:r w:rsidRPr="00C67909">
        <w:rPr>
          <w:rStyle w:val="af6"/>
          <w:u w:val="single"/>
        </w:rPr>
        <w:t>а</w:t>
      </w:r>
      <w:r w:rsidRPr="00C67909">
        <w:rPr>
          <w:color w:val="000000"/>
          <w:sz w:val="28"/>
          <w:szCs w:val="28"/>
          <w:u w:val="single"/>
        </w:rPr>
        <w:t>риуме</w:t>
      </w:r>
      <w:r>
        <w:rPr>
          <w:color w:val="000000"/>
          <w:sz w:val="28"/>
          <w:szCs w:val="28"/>
          <w:u w:val="single"/>
        </w:rPr>
        <w:t>.</w:t>
      </w:r>
    </w:p>
    <w:p w:rsidR="006C7B66" w:rsidRDefault="006C7B66" w:rsidP="006C7B6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C7B66" w:rsidRDefault="006C7B66" w:rsidP="006C7B6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C7B66" w:rsidRDefault="006C7B66" w:rsidP="006C7B6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Рыбкам нужна чистая (еда, </w:t>
      </w:r>
      <w:r w:rsidRPr="00930BE7">
        <w:rPr>
          <w:sz w:val="28"/>
          <w:szCs w:val="28"/>
        </w:rPr>
        <w:t>вода</w:t>
      </w:r>
      <w:r>
        <w:rPr>
          <w:sz w:val="28"/>
          <w:szCs w:val="28"/>
        </w:rPr>
        <w:t xml:space="preserve">).  Подводных жителей </w:t>
      </w:r>
      <w:r w:rsidRPr="00E4660E">
        <w:rPr>
          <w:sz w:val="28"/>
          <w:szCs w:val="28"/>
        </w:rPr>
        <w:t xml:space="preserve"> надо кормить утром и вечером сухим </w:t>
      </w:r>
      <w:r>
        <w:rPr>
          <w:sz w:val="28"/>
          <w:szCs w:val="28"/>
        </w:rPr>
        <w:t xml:space="preserve">(молоком, </w:t>
      </w:r>
      <w:r w:rsidRPr="00930BE7">
        <w:rPr>
          <w:sz w:val="28"/>
          <w:szCs w:val="28"/>
        </w:rPr>
        <w:t>кормом</w:t>
      </w:r>
      <w:r>
        <w:rPr>
          <w:sz w:val="28"/>
          <w:szCs w:val="28"/>
        </w:rPr>
        <w:t xml:space="preserve">). Ловить рыбок можно только (руками, </w:t>
      </w:r>
      <w:r w:rsidRPr="00930BE7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Pr="00930BE7">
        <w:rPr>
          <w:sz w:val="28"/>
          <w:szCs w:val="28"/>
        </w:rPr>
        <w:t>чком)</w:t>
      </w:r>
      <w:r>
        <w:rPr>
          <w:sz w:val="28"/>
          <w:szCs w:val="28"/>
        </w:rPr>
        <w:t>.</w:t>
      </w:r>
    </w:p>
    <w:p w:rsidR="00C27FF5" w:rsidRDefault="00C27FF5" w:rsidP="00C27FF5">
      <w:pPr>
        <w:rPr>
          <w:sz w:val="28"/>
          <w:szCs w:val="28"/>
        </w:rPr>
      </w:pPr>
    </w:p>
    <w:p w:rsidR="00C27FF5" w:rsidRDefault="00C27FF5" w:rsidP="00C27FF5">
      <w:pPr>
        <w:rPr>
          <w:sz w:val="28"/>
          <w:szCs w:val="28"/>
        </w:rPr>
      </w:pPr>
    </w:p>
    <w:p w:rsidR="00534511" w:rsidRDefault="00534511" w:rsidP="00534511">
      <w:pPr>
        <w:rPr>
          <w:lang w:eastAsia="en-US"/>
        </w:rPr>
      </w:pPr>
    </w:p>
    <w:p w:rsidR="00EA350D" w:rsidRDefault="00EA350D" w:rsidP="00534511">
      <w:pPr>
        <w:rPr>
          <w:lang w:eastAsia="en-US"/>
        </w:rPr>
      </w:pPr>
    </w:p>
    <w:p w:rsidR="00EA350D" w:rsidRDefault="00EA350D" w:rsidP="00534511">
      <w:pPr>
        <w:rPr>
          <w:lang w:eastAsia="en-US"/>
        </w:rPr>
      </w:pPr>
    </w:p>
    <w:p w:rsidR="000F3963" w:rsidRDefault="000F3963" w:rsidP="004C5E2F">
      <w:pPr>
        <w:rPr>
          <w:sz w:val="240"/>
          <w:szCs w:val="240"/>
          <w:lang w:eastAsia="en-US"/>
        </w:rPr>
      </w:pPr>
    </w:p>
    <w:p w:rsidR="00C56F0C" w:rsidRDefault="00C56F0C" w:rsidP="004C5E2F">
      <w:pPr>
        <w:rPr>
          <w:sz w:val="240"/>
          <w:szCs w:val="240"/>
          <w:lang w:eastAsia="en-US"/>
        </w:rPr>
      </w:pPr>
    </w:p>
    <w:p w:rsidR="00381B03" w:rsidRDefault="001F777C" w:rsidP="00381B03">
      <w:pPr>
        <w:jc w:val="center"/>
        <w:rPr>
          <w:sz w:val="240"/>
          <w:szCs w:val="240"/>
          <w:lang w:eastAsia="en-US"/>
        </w:rPr>
      </w:pPr>
      <w:r w:rsidRPr="00642A59">
        <w:rPr>
          <w:sz w:val="240"/>
          <w:szCs w:val="240"/>
          <w:lang w:eastAsia="en-US"/>
        </w:rPr>
        <w:lastRenderedPageBreak/>
        <w:t>Кто</w:t>
      </w:r>
      <w:r w:rsidR="008E4DA6" w:rsidRPr="00642A59">
        <w:rPr>
          <w:sz w:val="240"/>
          <w:szCs w:val="240"/>
          <w:lang w:eastAsia="en-US"/>
        </w:rPr>
        <w:t xml:space="preserve"> </w:t>
      </w:r>
      <w:r w:rsidR="00642A59" w:rsidRPr="00642A59">
        <w:rPr>
          <w:sz w:val="240"/>
          <w:szCs w:val="240"/>
          <w:lang w:eastAsia="en-US"/>
        </w:rPr>
        <w:t>это</w:t>
      </w:r>
      <w:r w:rsidRPr="00642A59">
        <w:rPr>
          <w:sz w:val="240"/>
          <w:szCs w:val="240"/>
          <w:lang w:eastAsia="en-US"/>
        </w:rPr>
        <w:t>?</w:t>
      </w:r>
    </w:p>
    <w:p w:rsidR="00381B03" w:rsidRPr="00642A59" w:rsidRDefault="00381B03" w:rsidP="00381B03">
      <w:pPr>
        <w:jc w:val="center"/>
        <w:rPr>
          <w:sz w:val="240"/>
          <w:szCs w:val="240"/>
          <w:lang w:eastAsia="en-US"/>
        </w:rPr>
      </w:pPr>
    </w:p>
    <w:p w:rsidR="00C27FF5" w:rsidRDefault="00C27FF5" w:rsidP="00534511">
      <w:pPr>
        <w:rPr>
          <w:lang w:eastAsia="en-US"/>
        </w:rPr>
      </w:pPr>
    </w:p>
    <w:p w:rsidR="00C27FF5" w:rsidRDefault="00381B03" w:rsidP="0053451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7C" w:rsidRDefault="001F777C" w:rsidP="00534511">
      <w:pPr>
        <w:rPr>
          <w:lang w:eastAsia="en-US"/>
        </w:rPr>
      </w:pPr>
    </w:p>
    <w:p w:rsidR="001F777C" w:rsidRDefault="001F777C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Pr="000F3963" w:rsidRDefault="000F3963" w:rsidP="000F3963">
      <w:pPr>
        <w:jc w:val="center"/>
        <w:rPr>
          <w:sz w:val="240"/>
          <w:szCs w:val="240"/>
          <w:lang w:eastAsia="en-US"/>
        </w:rPr>
      </w:pPr>
      <w:r>
        <w:rPr>
          <w:sz w:val="240"/>
          <w:szCs w:val="240"/>
          <w:lang w:eastAsia="en-US"/>
        </w:rPr>
        <w:lastRenderedPageBreak/>
        <w:t>Где живёт</w:t>
      </w:r>
      <w:r w:rsidRPr="000F3963">
        <w:rPr>
          <w:sz w:val="240"/>
          <w:szCs w:val="240"/>
          <w:lang w:eastAsia="en-US"/>
        </w:rPr>
        <w:t>?</w:t>
      </w:r>
    </w:p>
    <w:p w:rsidR="006C573D" w:rsidRDefault="006C573D" w:rsidP="00534511">
      <w:pPr>
        <w:rPr>
          <w:lang w:eastAsia="en-US"/>
        </w:rPr>
      </w:pPr>
    </w:p>
    <w:p w:rsidR="006C573D" w:rsidRDefault="000F3963" w:rsidP="00534511">
      <w:pPr>
        <w:rPr>
          <w:lang w:eastAsia="en-US"/>
        </w:rPr>
      </w:pPr>
      <w:r w:rsidRPr="000F3963">
        <w:rPr>
          <w:noProof/>
        </w:rPr>
        <w:drawing>
          <wp:inline distT="0" distB="0" distL="0" distR="0">
            <wp:extent cx="5940425" cy="4371975"/>
            <wp:effectExtent l="19050" t="0" r="3175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Default="006C573D" w:rsidP="00534511">
      <w:pPr>
        <w:rPr>
          <w:lang w:eastAsia="en-US"/>
        </w:rPr>
      </w:pPr>
    </w:p>
    <w:p w:rsidR="006C573D" w:rsidRPr="000F3963" w:rsidRDefault="000F3963" w:rsidP="000F3963">
      <w:pPr>
        <w:jc w:val="center"/>
        <w:rPr>
          <w:sz w:val="240"/>
          <w:szCs w:val="240"/>
          <w:lang w:eastAsia="en-US"/>
        </w:rPr>
      </w:pPr>
      <w:r w:rsidRPr="000F3963">
        <w:rPr>
          <w:sz w:val="240"/>
          <w:szCs w:val="240"/>
          <w:lang w:eastAsia="en-US"/>
        </w:rPr>
        <w:t>Части тела</w:t>
      </w:r>
    </w:p>
    <w:p w:rsidR="006C573D" w:rsidRDefault="006C573D" w:rsidP="00534511">
      <w:pPr>
        <w:rPr>
          <w:lang w:eastAsia="en-US"/>
        </w:rPr>
      </w:pPr>
    </w:p>
    <w:p w:rsidR="00C27FF5" w:rsidRDefault="00C27FF5" w:rsidP="00534511">
      <w:pPr>
        <w:rPr>
          <w:lang w:eastAsia="en-US"/>
        </w:rPr>
      </w:pPr>
    </w:p>
    <w:p w:rsidR="00C27FF5" w:rsidRDefault="00C27FF5" w:rsidP="00534511">
      <w:pPr>
        <w:rPr>
          <w:lang w:eastAsia="en-US"/>
        </w:rPr>
      </w:pPr>
    </w:p>
    <w:p w:rsidR="00534511" w:rsidRDefault="00534511" w:rsidP="00534511">
      <w:pPr>
        <w:rPr>
          <w:lang w:eastAsia="en-US"/>
        </w:rPr>
      </w:pPr>
    </w:p>
    <w:p w:rsidR="00534511" w:rsidRDefault="00534511" w:rsidP="00534511">
      <w:pPr>
        <w:rPr>
          <w:lang w:eastAsia="en-US"/>
        </w:rPr>
      </w:pPr>
    </w:p>
    <w:p w:rsidR="00534511" w:rsidRDefault="00534511" w:rsidP="00534511">
      <w:pPr>
        <w:rPr>
          <w:lang w:eastAsia="en-US"/>
        </w:rPr>
      </w:pPr>
    </w:p>
    <w:p w:rsidR="004B0EB4" w:rsidRDefault="004B0EB4" w:rsidP="00790AE9">
      <w:pPr>
        <w:rPr>
          <w:sz w:val="28"/>
          <w:szCs w:val="28"/>
        </w:rPr>
      </w:pPr>
    </w:p>
    <w:p w:rsidR="004B0EB4" w:rsidRDefault="004B0EB4" w:rsidP="00790AE9">
      <w:pPr>
        <w:rPr>
          <w:sz w:val="28"/>
          <w:szCs w:val="28"/>
        </w:rPr>
      </w:pPr>
    </w:p>
    <w:p w:rsidR="001F777C" w:rsidRDefault="001F777C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8"/>
          <w:szCs w:val="28"/>
        </w:rPr>
      </w:pPr>
    </w:p>
    <w:p w:rsidR="004C5E2F" w:rsidRDefault="004C5E2F" w:rsidP="00790AE9">
      <w:pPr>
        <w:rPr>
          <w:sz w:val="240"/>
          <w:szCs w:val="240"/>
        </w:rPr>
      </w:pPr>
    </w:p>
    <w:p w:rsidR="000F3963" w:rsidRDefault="000F3963" w:rsidP="00790AE9">
      <w:pPr>
        <w:rPr>
          <w:sz w:val="240"/>
          <w:szCs w:val="240"/>
        </w:rPr>
      </w:pPr>
      <w:r>
        <w:rPr>
          <w:sz w:val="240"/>
          <w:szCs w:val="240"/>
        </w:rPr>
        <w:lastRenderedPageBreak/>
        <w:t>Питание</w:t>
      </w:r>
    </w:p>
    <w:p w:rsidR="004C5E2F" w:rsidRDefault="004C5E2F" w:rsidP="00790AE9">
      <w:pPr>
        <w:rPr>
          <w:sz w:val="240"/>
          <w:szCs w:val="240"/>
        </w:rPr>
      </w:pPr>
    </w:p>
    <w:p w:rsidR="004C5E2F" w:rsidRPr="00880DF0" w:rsidRDefault="004C5E2F" w:rsidP="00790AE9">
      <w:pPr>
        <w:rPr>
          <w:sz w:val="240"/>
          <w:szCs w:val="240"/>
        </w:rPr>
      </w:pPr>
    </w:p>
    <w:p w:rsidR="009307EB" w:rsidRDefault="009307EB" w:rsidP="00790AE9">
      <w:pPr>
        <w:rPr>
          <w:sz w:val="28"/>
          <w:szCs w:val="28"/>
        </w:rPr>
      </w:pPr>
    </w:p>
    <w:p w:rsidR="004B68F1" w:rsidRDefault="004B68F1" w:rsidP="004B68F1">
      <w:pPr>
        <w:jc w:val="center"/>
        <w:rPr>
          <w:sz w:val="180"/>
          <w:szCs w:val="180"/>
        </w:rPr>
      </w:pPr>
      <w:r w:rsidRPr="000F3963">
        <w:rPr>
          <w:sz w:val="180"/>
          <w:szCs w:val="180"/>
        </w:rPr>
        <w:lastRenderedPageBreak/>
        <w:t>Чем покрыто тело рыбы</w:t>
      </w:r>
      <w:r w:rsidR="000F3963" w:rsidRPr="000F3963">
        <w:rPr>
          <w:sz w:val="180"/>
          <w:szCs w:val="180"/>
        </w:rPr>
        <w:t>?</w:t>
      </w:r>
    </w:p>
    <w:p w:rsidR="004C5E2F" w:rsidRDefault="004C5E2F" w:rsidP="004B68F1">
      <w:pPr>
        <w:jc w:val="center"/>
        <w:rPr>
          <w:sz w:val="180"/>
          <w:szCs w:val="180"/>
        </w:rPr>
      </w:pPr>
    </w:p>
    <w:p w:rsidR="004C5E2F" w:rsidRDefault="004C5E2F" w:rsidP="004B68F1">
      <w:pPr>
        <w:jc w:val="center"/>
        <w:rPr>
          <w:sz w:val="180"/>
          <w:szCs w:val="180"/>
        </w:rPr>
      </w:pPr>
    </w:p>
    <w:p w:rsidR="004C5E2F" w:rsidRPr="000F3963" w:rsidRDefault="004C5E2F" w:rsidP="004B68F1">
      <w:pPr>
        <w:jc w:val="center"/>
        <w:rPr>
          <w:sz w:val="180"/>
          <w:szCs w:val="180"/>
        </w:rPr>
      </w:pPr>
    </w:p>
    <w:p w:rsidR="00252AE6" w:rsidRPr="000F3963" w:rsidRDefault="00252AE6" w:rsidP="00252AE6">
      <w:pPr>
        <w:jc w:val="center"/>
        <w:rPr>
          <w:lang w:eastAsia="en-US"/>
        </w:rPr>
      </w:pPr>
      <w:r>
        <w:rPr>
          <w:sz w:val="240"/>
          <w:szCs w:val="240"/>
          <w:lang w:eastAsia="en-US"/>
        </w:rPr>
        <w:lastRenderedPageBreak/>
        <w:t>Размер</w:t>
      </w:r>
    </w:p>
    <w:p w:rsidR="004B0EB4" w:rsidRDefault="004B0EB4" w:rsidP="00790AE9">
      <w:pPr>
        <w:rPr>
          <w:sz w:val="28"/>
          <w:szCs w:val="28"/>
        </w:rPr>
      </w:pPr>
    </w:p>
    <w:p w:rsidR="004B0EB4" w:rsidRDefault="004B0EB4" w:rsidP="00790AE9">
      <w:pPr>
        <w:rPr>
          <w:sz w:val="28"/>
          <w:szCs w:val="28"/>
        </w:rPr>
      </w:pPr>
    </w:p>
    <w:p w:rsidR="009307EB" w:rsidRDefault="009E48CE" w:rsidP="00790A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8" type="#_x0000_t120" style="position:absolute;margin-left:51.45pt;margin-top:13.1pt;width:317.25pt;height:306.75pt;z-index:251682816" strokeweight="6pt"/>
        </w:pict>
      </w: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4B68F1" w:rsidRDefault="004B68F1" w:rsidP="00790AE9">
      <w:pPr>
        <w:rPr>
          <w:sz w:val="28"/>
          <w:szCs w:val="28"/>
        </w:rPr>
      </w:pPr>
    </w:p>
    <w:p w:rsidR="004B68F1" w:rsidRDefault="004B68F1" w:rsidP="00790AE9">
      <w:pPr>
        <w:rPr>
          <w:sz w:val="28"/>
          <w:szCs w:val="28"/>
        </w:rPr>
      </w:pPr>
    </w:p>
    <w:p w:rsidR="000F3963" w:rsidRPr="000F3963" w:rsidRDefault="000F3963" w:rsidP="00790AE9">
      <w:pPr>
        <w:rPr>
          <w:sz w:val="240"/>
          <w:szCs w:val="240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E48CE" w:rsidP="00790A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120" style="position:absolute;margin-left:-21.3pt;margin-top:13.1pt;width:193.5pt;height:188.25pt;z-index:251684864" strokeweight="6pt"/>
        </w:pict>
      </w:r>
    </w:p>
    <w:p w:rsidR="009307EB" w:rsidRDefault="009E48CE" w:rsidP="00790A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120" style="position:absolute;margin-left:322.2pt;margin-top:12.75pt;width:93pt;height:90pt;z-index:251683840" strokeweight="6pt"/>
        </w:pict>
      </w: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4B0EB4" w:rsidRDefault="004B0EB4" w:rsidP="00790AE9">
      <w:pPr>
        <w:rPr>
          <w:sz w:val="28"/>
          <w:szCs w:val="28"/>
        </w:rPr>
      </w:pPr>
    </w:p>
    <w:p w:rsidR="004B0EB4" w:rsidRDefault="004B0EB4" w:rsidP="00790AE9">
      <w:pPr>
        <w:rPr>
          <w:sz w:val="28"/>
          <w:szCs w:val="28"/>
        </w:rPr>
      </w:pPr>
    </w:p>
    <w:p w:rsidR="009307EB" w:rsidRPr="004C12FB" w:rsidRDefault="004C12FB" w:rsidP="004C12FB">
      <w:pPr>
        <w:jc w:val="center"/>
        <w:rPr>
          <w:lang w:eastAsia="en-US"/>
        </w:rPr>
      </w:pPr>
      <w:r>
        <w:rPr>
          <w:sz w:val="240"/>
          <w:szCs w:val="240"/>
          <w:lang w:eastAsia="en-US"/>
        </w:rPr>
        <w:lastRenderedPageBreak/>
        <w:t>Форма тела</w:t>
      </w: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9307EB" w:rsidRDefault="009307EB" w:rsidP="00790AE9">
      <w:pPr>
        <w:rPr>
          <w:sz w:val="28"/>
          <w:szCs w:val="28"/>
        </w:rPr>
      </w:pPr>
    </w:p>
    <w:p w:rsidR="00D05645" w:rsidRDefault="00D05645" w:rsidP="00790AE9">
      <w:pPr>
        <w:rPr>
          <w:sz w:val="28"/>
          <w:szCs w:val="28"/>
        </w:rPr>
      </w:pPr>
    </w:p>
    <w:p w:rsidR="00D05645" w:rsidRDefault="00D05645" w:rsidP="00790AE9">
      <w:pPr>
        <w:rPr>
          <w:sz w:val="28"/>
          <w:szCs w:val="28"/>
        </w:rPr>
      </w:pPr>
    </w:p>
    <w:p w:rsidR="00D05645" w:rsidRDefault="009E48CE" w:rsidP="00790A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8" type="#_x0000_t5" style="position:absolute;margin-left:-19.05pt;margin-top:7.55pt;width:192pt;height:170.25pt;z-index:251688960" strokeweight="6pt"/>
        </w:pict>
      </w:r>
    </w:p>
    <w:p w:rsidR="00743D9C" w:rsidRDefault="00743D9C" w:rsidP="00790AE9">
      <w:pPr>
        <w:rPr>
          <w:sz w:val="28"/>
          <w:szCs w:val="28"/>
        </w:rPr>
      </w:pPr>
    </w:p>
    <w:p w:rsidR="00EC3FF7" w:rsidRPr="00F824DD" w:rsidRDefault="009E48CE" w:rsidP="00F824DD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120" style="position:absolute;margin-left:235.95pt;margin-top:22.75pt;width:236.25pt;height:222pt;z-index:251685888" strokeweight="6pt"/>
        </w:pict>
      </w:r>
    </w:p>
    <w:p w:rsidR="00EC3FF7" w:rsidRDefault="00EC3FF7" w:rsidP="00EC3FF7">
      <w:pPr>
        <w:rPr>
          <w:b/>
          <w:sz w:val="28"/>
          <w:szCs w:val="28"/>
        </w:rPr>
      </w:pPr>
    </w:p>
    <w:p w:rsidR="00EC3FF7" w:rsidRDefault="00EC3FF7" w:rsidP="00EC3FF7">
      <w:pPr>
        <w:rPr>
          <w:b/>
          <w:sz w:val="28"/>
          <w:szCs w:val="28"/>
        </w:rPr>
      </w:pPr>
    </w:p>
    <w:p w:rsidR="001C573A" w:rsidRPr="001C573A" w:rsidRDefault="001C573A" w:rsidP="001C573A">
      <w:pPr>
        <w:rPr>
          <w:ins w:id="1" w:author="Unknow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C573A" w:rsidRPr="001C573A" w:rsidTr="001C5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3A" w:rsidRPr="001C573A" w:rsidRDefault="001C573A">
            <w:pPr>
              <w:rPr>
                <w:sz w:val="28"/>
                <w:szCs w:val="28"/>
              </w:rPr>
            </w:pPr>
          </w:p>
        </w:tc>
      </w:tr>
      <w:tr w:rsidR="001C573A" w:rsidRPr="001C573A" w:rsidTr="001C5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1C573A" w:rsidRPr="001C573A" w:rsidRDefault="001C573A">
            <w:pPr>
              <w:rPr>
                <w:sz w:val="28"/>
                <w:szCs w:val="28"/>
              </w:rPr>
            </w:pPr>
            <w:r w:rsidRPr="001C573A">
              <w:rPr>
                <w:sz w:val="28"/>
                <w:szCs w:val="28"/>
              </w:rPr>
              <w:t xml:space="preserve"> </w:t>
            </w:r>
          </w:p>
        </w:tc>
      </w:tr>
      <w:tr w:rsidR="004C12FB" w:rsidRPr="001C573A" w:rsidTr="001C5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9E48C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112" style="position:absolute;margin-left:-34.05pt;margin-top:12.6pt;width:265.5pt;height:114pt;z-index:251689984" strokeweight="6pt"/>
              </w:pict>
            </w: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  <w:p w:rsidR="004C12FB" w:rsidRPr="001C573A" w:rsidRDefault="004C12FB">
            <w:pPr>
              <w:rPr>
                <w:sz w:val="28"/>
                <w:szCs w:val="28"/>
              </w:rPr>
            </w:pPr>
          </w:p>
        </w:tc>
      </w:tr>
      <w:tr w:rsidR="004C12FB" w:rsidRPr="001C573A" w:rsidTr="001C5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2FB" w:rsidRDefault="004C12FB">
            <w:pPr>
              <w:rPr>
                <w:sz w:val="28"/>
                <w:szCs w:val="28"/>
              </w:rPr>
            </w:pPr>
          </w:p>
          <w:p w:rsidR="004C12FB" w:rsidRDefault="004C12FB">
            <w:pPr>
              <w:rPr>
                <w:sz w:val="28"/>
                <w:szCs w:val="28"/>
              </w:rPr>
            </w:pPr>
          </w:p>
        </w:tc>
      </w:tr>
      <w:tr w:rsidR="00F0308B" w:rsidRPr="001C573A" w:rsidTr="001C573A">
        <w:trPr>
          <w:tblCellSpacing w:w="0" w:type="dxa"/>
        </w:trPr>
        <w:tc>
          <w:tcPr>
            <w:tcW w:w="0" w:type="auto"/>
            <w:vAlign w:val="center"/>
            <w:hideMark/>
          </w:tcPr>
          <w:p w:rsidR="00F0308B" w:rsidRDefault="00F0308B">
            <w:pPr>
              <w:rPr>
                <w:sz w:val="28"/>
                <w:szCs w:val="28"/>
              </w:rPr>
            </w:pPr>
          </w:p>
          <w:p w:rsidR="00F0308B" w:rsidRDefault="00F0308B">
            <w:pPr>
              <w:rPr>
                <w:sz w:val="28"/>
                <w:szCs w:val="28"/>
              </w:rPr>
            </w:pPr>
          </w:p>
          <w:p w:rsidR="00F0308B" w:rsidRPr="001C573A" w:rsidRDefault="00F0308B">
            <w:pPr>
              <w:rPr>
                <w:sz w:val="28"/>
                <w:szCs w:val="28"/>
              </w:rPr>
            </w:pPr>
          </w:p>
        </w:tc>
      </w:tr>
    </w:tbl>
    <w:p w:rsidR="00C31C79" w:rsidRPr="00C31C79" w:rsidRDefault="00C31C79" w:rsidP="00C31C79">
      <w:pPr>
        <w:rPr>
          <w:sz w:val="240"/>
          <w:szCs w:val="240"/>
        </w:rPr>
      </w:pPr>
      <w:r w:rsidRPr="00C31C79">
        <w:rPr>
          <w:sz w:val="240"/>
          <w:szCs w:val="240"/>
        </w:rPr>
        <w:t>Окраска</w:t>
      </w:r>
    </w:p>
    <w:p w:rsidR="00C31C79" w:rsidRDefault="00C31C79" w:rsidP="00CA64CF">
      <w:pPr>
        <w:rPr>
          <w:sz w:val="28"/>
          <w:szCs w:val="28"/>
        </w:rPr>
      </w:pPr>
      <w:r w:rsidRPr="00C31C79">
        <w:rPr>
          <w:noProof/>
          <w:sz w:val="28"/>
          <w:szCs w:val="28"/>
        </w:rPr>
        <w:lastRenderedPageBreak/>
        <w:drawing>
          <wp:inline distT="0" distB="0" distL="0" distR="0">
            <wp:extent cx="5419725" cy="6657975"/>
            <wp:effectExtent l="19050" t="0" r="9525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23789A" w:rsidRPr="000F3963" w:rsidRDefault="0023789A" w:rsidP="0023789A">
      <w:pPr>
        <w:jc w:val="center"/>
        <w:rPr>
          <w:sz w:val="240"/>
          <w:szCs w:val="240"/>
          <w:lang w:eastAsia="en-US"/>
        </w:rPr>
      </w:pPr>
      <w:r>
        <w:rPr>
          <w:sz w:val="240"/>
          <w:szCs w:val="240"/>
          <w:lang w:eastAsia="en-US"/>
        </w:rPr>
        <w:lastRenderedPageBreak/>
        <w:t>Где живёт</w:t>
      </w:r>
      <w:r w:rsidRPr="000F3963">
        <w:rPr>
          <w:sz w:val="240"/>
          <w:szCs w:val="240"/>
          <w:lang w:eastAsia="en-US"/>
        </w:rPr>
        <w:t>?</w:t>
      </w: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56F0C" w:rsidRDefault="00C56F0C" w:rsidP="00CA64CF">
      <w:pPr>
        <w:rPr>
          <w:sz w:val="28"/>
          <w:szCs w:val="28"/>
        </w:rPr>
      </w:pPr>
    </w:p>
    <w:p w:rsidR="00C31C79" w:rsidRDefault="00C31C79" w:rsidP="0023789A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23789A" w:rsidRDefault="0023789A" w:rsidP="00CA64CF">
      <w:pPr>
        <w:rPr>
          <w:sz w:val="28"/>
          <w:szCs w:val="28"/>
        </w:rPr>
      </w:pPr>
    </w:p>
    <w:p w:rsidR="0023789A" w:rsidRPr="0023789A" w:rsidRDefault="0023789A" w:rsidP="0023789A">
      <w:pPr>
        <w:jc w:val="center"/>
        <w:rPr>
          <w:sz w:val="240"/>
          <w:szCs w:val="240"/>
        </w:rPr>
      </w:pPr>
      <w:r w:rsidRPr="0023789A">
        <w:rPr>
          <w:sz w:val="240"/>
          <w:szCs w:val="240"/>
        </w:rPr>
        <w:lastRenderedPageBreak/>
        <w:t>Польза</w:t>
      </w:r>
    </w:p>
    <w:p w:rsidR="0023789A" w:rsidRDefault="0023789A" w:rsidP="00CA64CF">
      <w:pPr>
        <w:rPr>
          <w:sz w:val="28"/>
          <w:szCs w:val="28"/>
        </w:rPr>
      </w:pPr>
    </w:p>
    <w:p w:rsidR="0023789A" w:rsidRDefault="0023789A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C31C79" w:rsidRDefault="00C31C79" w:rsidP="00CA64CF">
      <w:pPr>
        <w:rPr>
          <w:sz w:val="28"/>
          <w:szCs w:val="28"/>
        </w:rPr>
      </w:pPr>
    </w:p>
    <w:p w:rsidR="00164722" w:rsidRDefault="00164722" w:rsidP="00CA64CF">
      <w:pPr>
        <w:rPr>
          <w:sz w:val="28"/>
          <w:szCs w:val="28"/>
        </w:rPr>
      </w:pPr>
    </w:p>
    <w:p w:rsidR="00164722" w:rsidRDefault="00164722" w:rsidP="00CA64CF">
      <w:pPr>
        <w:rPr>
          <w:sz w:val="28"/>
          <w:szCs w:val="28"/>
        </w:rPr>
      </w:pPr>
    </w:p>
    <w:p w:rsidR="00164722" w:rsidRDefault="00164722" w:rsidP="00CA64CF">
      <w:pPr>
        <w:rPr>
          <w:sz w:val="28"/>
          <w:szCs w:val="28"/>
        </w:rPr>
      </w:pPr>
    </w:p>
    <w:p w:rsidR="00164722" w:rsidRDefault="00164722" w:rsidP="00CA64CF">
      <w:pPr>
        <w:rPr>
          <w:sz w:val="28"/>
          <w:szCs w:val="28"/>
        </w:rPr>
      </w:pPr>
    </w:p>
    <w:sectPr w:rsidR="00164722" w:rsidSect="002F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8D16B1E"/>
    <w:multiLevelType w:val="multilevel"/>
    <w:tmpl w:val="4AD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4111"/>
    <w:multiLevelType w:val="hybridMultilevel"/>
    <w:tmpl w:val="F7CAA8E6"/>
    <w:lvl w:ilvl="0" w:tplc="86366A28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4FEF36F6"/>
    <w:multiLevelType w:val="multilevel"/>
    <w:tmpl w:val="5E30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767BB"/>
    <w:multiLevelType w:val="multilevel"/>
    <w:tmpl w:val="88CA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60022"/>
    <w:multiLevelType w:val="multilevel"/>
    <w:tmpl w:val="7D0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64CF"/>
    <w:rsid w:val="00027172"/>
    <w:rsid w:val="000429DC"/>
    <w:rsid w:val="000433C2"/>
    <w:rsid w:val="00053FAA"/>
    <w:rsid w:val="0008402A"/>
    <w:rsid w:val="000909BA"/>
    <w:rsid w:val="000A42C1"/>
    <w:rsid w:val="000C110D"/>
    <w:rsid w:val="000C15EC"/>
    <w:rsid w:val="000E2CEF"/>
    <w:rsid w:val="000E443D"/>
    <w:rsid w:val="000E4C21"/>
    <w:rsid w:val="000E4CE4"/>
    <w:rsid w:val="000F3963"/>
    <w:rsid w:val="000F448B"/>
    <w:rsid w:val="0010597E"/>
    <w:rsid w:val="0011043A"/>
    <w:rsid w:val="0011463A"/>
    <w:rsid w:val="00120BC4"/>
    <w:rsid w:val="0013118A"/>
    <w:rsid w:val="001355CD"/>
    <w:rsid w:val="0014494F"/>
    <w:rsid w:val="00156B91"/>
    <w:rsid w:val="00164722"/>
    <w:rsid w:val="00164E99"/>
    <w:rsid w:val="001651B8"/>
    <w:rsid w:val="00173043"/>
    <w:rsid w:val="001C573A"/>
    <w:rsid w:val="001D5BFE"/>
    <w:rsid w:val="001E162D"/>
    <w:rsid w:val="001E6BBB"/>
    <w:rsid w:val="001F777C"/>
    <w:rsid w:val="0023789A"/>
    <w:rsid w:val="002422B2"/>
    <w:rsid w:val="00252AE6"/>
    <w:rsid w:val="002613D7"/>
    <w:rsid w:val="00261FF8"/>
    <w:rsid w:val="00282D3B"/>
    <w:rsid w:val="00283CEA"/>
    <w:rsid w:val="00295473"/>
    <w:rsid w:val="002A0995"/>
    <w:rsid w:val="002D1220"/>
    <w:rsid w:val="002F5952"/>
    <w:rsid w:val="00301794"/>
    <w:rsid w:val="00313938"/>
    <w:rsid w:val="003226DB"/>
    <w:rsid w:val="00365DA3"/>
    <w:rsid w:val="00381B03"/>
    <w:rsid w:val="003937A4"/>
    <w:rsid w:val="003A55A2"/>
    <w:rsid w:val="003A779A"/>
    <w:rsid w:val="003B2438"/>
    <w:rsid w:val="003F4D42"/>
    <w:rsid w:val="004037EA"/>
    <w:rsid w:val="00403E92"/>
    <w:rsid w:val="004155C2"/>
    <w:rsid w:val="00422ADE"/>
    <w:rsid w:val="00446746"/>
    <w:rsid w:val="00447964"/>
    <w:rsid w:val="004537FF"/>
    <w:rsid w:val="00454F5E"/>
    <w:rsid w:val="004906F6"/>
    <w:rsid w:val="00491C9F"/>
    <w:rsid w:val="004A38FE"/>
    <w:rsid w:val="004B0EB4"/>
    <w:rsid w:val="004B68F1"/>
    <w:rsid w:val="004C12FB"/>
    <w:rsid w:val="004C5E2F"/>
    <w:rsid w:val="004D3D0B"/>
    <w:rsid w:val="004D6B28"/>
    <w:rsid w:val="004E0002"/>
    <w:rsid w:val="004F3664"/>
    <w:rsid w:val="0050303C"/>
    <w:rsid w:val="0051246B"/>
    <w:rsid w:val="00523076"/>
    <w:rsid w:val="00526F44"/>
    <w:rsid w:val="00527E13"/>
    <w:rsid w:val="00534511"/>
    <w:rsid w:val="00534778"/>
    <w:rsid w:val="00561184"/>
    <w:rsid w:val="0057547B"/>
    <w:rsid w:val="005C03E5"/>
    <w:rsid w:val="005C2AFE"/>
    <w:rsid w:val="005C3D50"/>
    <w:rsid w:val="005D74A3"/>
    <w:rsid w:val="005F01D6"/>
    <w:rsid w:val="0062254C"/>
    <w:rsid w:val="00623E2E"/>
    <w:rsid w:val="006255CC"/>
    <w:rsid w:val="00625EDE"/>
    <w:rsid w:val="00637F9E"/>
    <w:rsid w:val="00642A59"/>
    <w:rsid w:val="006472BB"/>
    <w:rsid w:val="00651A0D"/>
    <w:rsid w:val="006A7336"/>
    <w:rsid w:val="006A7DEF"/>
    <w:rsid w:val="006C0D0B"/>
    <w:rsid w:val="006C573D"/>
    <w:rsid w:val="006C7B66"/>
    <w:rsid w:val="006D79C4"/>
    <w:rsid w:val="0071677B"/>
    <w:rsid w:val="00743D9C"/>
    <w:rsid w:val="00753306"/>
    <w:rsid w:val="00754472"/>
    <w:rsid w:val="00790AE9"/>
    <w:rsid w:val="007922AA"/>
    <w:rsid w:val="007966AE"/>
    <w:rsid w:val="007C7156"/>
    <w:rsid w:val="007D341C"/>
    <w:rsid w:val="007F04B0"/>
    <w:rsid w:val="007F7216"/>
    <w:rsid w:val="007F75B3"/>
    <w:rsid w:val="00804853"/>
    <w:rsid w:val="0082292A"/>
    <w:rsid w:val="00836099"/>
    <w:rsid w:val="00843717"/>
    <w:rsid w:val="00856778"/>
    <w:rsid w:val="008800CE"/>
    <w:rsid w:val="00880DF0"/>
    <w:rsid w:val="00881DEA"/>
    <w:rsid w:val="00887B2C"/>
    <w:rsid w:val="008901E1"/>
    <w:rsid w:val="008B1EED"/>
    <w:rsid w:val="008C0C89"/>
    <w:rsid w:val="008D2811"/>
    <w:rsid w:val="008D366B"/>
    <w:rsid w:val="008D389B"/>
    <w:rsid w:val="008D7014"/>
    <w:rsid w:val="008E4DA6"/>
    <w:rsid w:val="008E7F6F"/>
    <w:rsid w:val="008F37B9"/>
    <w:rsid w:val="00902E5D"/>
    <w:rsid w:val="00904B84"/>
    <w:rsid w:val="00913CC5"/>
    <w:rsid w:val="009307EB"/>
    <w:rsid w:val="00930B18"/>
    <w:rsid w:val="00930BE7"/>
    <w:rsid w:val="00935EC0"/>
    <w:rsid w:val="00941528"/>
    <w:rsid w:val="00952031"/>
    <w:rsid w:val="0095598B"/>
    <w:rsid w:val="00965953"/>
    <w:rsid w:val="00974275"/>
    <w:rsid w:val="00981EC5"/>
    <w:rsid w:val="009A0A9C"/>
    <w:rsid w:val="009A2912"/>
    <w:rsid w:val="009A35FC"/>
    <w:rsid w:val="009D5C3A"/>
    <w:rsid w:val="009E48CE"/>
    <w:rsid w:val="00A029B6"/>
    <w:rsid w:val="00A045CA"/>
    <w:rsid w:val="00A16510"/>
    <w:rsid w:val="00A23095"/>
    <w:rsid w:val="00AA277A"/>
    <w:rsid w:val="00AB523F"/>
    <w:rsid w:val="00AC713C"/>
    <w:rsid w:val="00AE315C"/>
    <w:rsid w:val="00AF30FD"/>
    <w:rsid w:val="00B127A0"/>
    <w:rsid w:val="00B17463"/>
    <w:rsid w:val="00B61394"/>
    <w:rsid w:val="00B63346"/>
    <w:rsid w:val="00B725F1"/>
    <w:rsid w:val="00B746F6"/>
    <w:rsid w:val="00B7787F"/>
    <w:rsid w:val="00B844DC"/>
    <w:rsid w:val="00B95F0E"/>
    <w:rsid w:val="00BA2F93"/>
    <w:rsid w:val="00BB45B9"/>
    <w:rsid w:val="00BB78C3"/>
    <w:rsid w:val="00BC15FF"/>
    <w:rsid w:val="00C109A9"/>
    <w:rsid w:val="00C10E4F"/>
    <w:rsid w:val="00C129AD"/>
    <w:rsid w:val="00C27FF5"/>
    <w:rsid w:val="00C31C79"/>
    <w:rsid w:val="00C50A62"/>
    <w:rsid w:val="00C56F0C"/>
    <w:rsid w:val="00C67909"/>
    <w:rsid w:val="00C83828"/>
    <w:rsid w:val="00CA5486"/>
    <w:rsid w:val="00CA64CF"/>
    <w:rsid w:val="00CB22CB"/>
    <w:rsid w:val="00CE13B8"/>
    <w:rsid w:val="00CE7C50"/>
    <w:rsid w:val="00D05645"/>
    <w:rsid w:val="00D062C2"/>
    <w:rsid w:val="00D45682"/>
    <w:rsid w:val="00D62911"/>
    <w:rsid w:val="00D63A39"/>
    <w:rsid w:val="00D86866"/>
    <w:rsid w:val="00D86CF7"/>
    <w:rsid w:val="00D94B26"/>
    <w:rsid w:val="00D96246"/>
    <w:rsid w:val="00DB3136"/>
    <w:rsid w:val="00DB60E4"/>
    <w:rsid w:val="00DC13BB"/>
    <w:rsid w:val="00DC5324"/>
    <w:rsid w:val="00DC5876"/>
    <w:rsid w:val="00DD58C3"/>
    <w:rsid w:val="00E15243"/>
    <w:rsid w:val="00E4660E"/>
    <w:rsid w:val="00E50C97"/>
    <w:rsid w:val="00E547BC"/>
    <w:rsid w:val="00E94879"/>
    <w:rsid w:val="00EA350D"/>
    <w:rsid w:val="00EA6588"/>
    <w:rsid w:val="00EC3FF7"/>
    <w:rsid w:val="00ED1C3D"/>
    <w:rsid w:val="00F01662"/>
    <w:rsid w:val="00F0308B"/>
    <w:rsid w:val="00F138AF"/>
    <w:rsid w:val="00F334E7"/>
    <w:rsid w:val="00F35104"/>
    <w:rsid w:val="00F37E81"/>
    <w:rsid w:val="00F51CC2"/>
    <w:rsid w:val="00F61CF2"/>
    <w:rsid w:val="00F62087"/>
    <w:rsid w:val="00F824DD"/>
    <w:rsid w:val="00F92FAF"/>
    <w:rsid w:val="00FA2006"/>
    <w:rsid w:val="00FA6783"/>
    <w:rsid w:val="00FB0109"/>
    <w:rsid w:val="00FD2066"/>
    <w:rsid w:val="00FD26BD"/>
    <w:rsid w:val="00FD44E3"/>
    <w:rsid w:val="00FD6726"/>
    <w:rsid w:val="00FE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C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6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86C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4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64CF"/>
    <w:rPr>
      <w:b/>
      <w:bCs/>
    </w:rPr>
  </w:style>
  <w:style w:type="paragraph" w:customStyle="1" w:styleId="c3">
    <w:name w:val="c3"/>
    <w:basedOn w:val="a"/>
    <w:rsid w:val="00CA64CF"/>
    <w:pPr>
      <w:spacing w:before="100" w:beforeAutospacing="1" w:after="100" w:afterAutospacing="1"/>
    </w:pPr>
  </w:style>
  <w:style w:type="character" w:customStyle="1" w:styleId="c1">
    <w:name w:val="c1"/>
    <w:basedOn w:val="a0"/>
    <w:rsid w:val="00CA64CF"/>
  </w:style>
  <w:style w:type="character" w:customStyle="1" w:styleId="20">
    <w:name w:val="Заголовок 2 Знак"/>
    <w:basedOn w:val="a0"/>
    <w:link w:val="2"/>
    <w:uiPriority w:val="9"/>
    <w:rsid w:val="00CA6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A64CF"/>
    <w:rPr>
      <w:color w:val="0000FF"/>
      <w:u w:val="single"/>
    </w:rPr>
  </w:style>
  <w:style w:type="character" w:styleId="a6">
    <w:name w:val="Emphasis"/>
    <w:basedOn w:val="a0"/>
    <w:uiPriority w:val="20"/>
    <w:qFormat/>
    <w:rsid w:val="00CA64CF"/>
    <w:rPr>
      <w:i/>
      <w:iCs/>
    </w:rPr>
  </w:style>
  <w:style w:type="table" w:styleId="a7">
    <w:name w:val="Table Grid"/>
    <w:basedOn w:val="a1"/>
    <w:rsid w:val="00CA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CA64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A64CF"/>
    <w:pPr>
      <w:spacing w:before="100" w:beforeAutospacing="1" w:after="100" w:afterAutospacing="1"/>
    </w:pPr>
  </w:style>
  <w:style w:type="character" w:styleId="aa">
    <w:name w:val="Intense Emphasis"/>
    <w:basedOn w:val="a0"/>
    <w:uiPriority w:val="21"/>
    <w:qFormat/>
    <w:rsid w:val="00CA64CF"/>
    <w:rPr>
      <w:b/>
      <w:bCs/>
      <w:i/>
      <w:iCs/>
      <w:color w:val="4F81BD" w:themeColor="accent1"/>
    </w:rPr>
  </w:style>
  <w:style w:type="character" w:customStyle="1" w:styleId="c2">
    <w:name w:val="c2"/>
    <w:basedOn w:val="a0"/>
    <w:rsid w:val="00CA64CF"/>
  </w:style>
  <w:style w:type="paragraph" w:styleId="ab">
    <w:name w:val="Balloon Text"/>
    <w:basedOn w:val="a"/>
    <w:link w:val="ac"/>
    <w:uiPriority w:val="99"/>
    <w:semiHidden/>
    <w:unhideWhenUsed/>
    <w:rsid w:val="00CA64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4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86C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D86CF7"/>
  </w:style>
  <w:style w:type="character" w:customStyle="1" w:styleId="apple-converted-space">
    <w:name w:val="apple-converted-space"/>
    <w:basedOn w:val="a0"/>
    <w:rsid w:val="00D86CF7"/>
  </w:style>
  <w:style w:type="character" w:customStyle="1" w:styleId="c6">
    <w:name w:val="c6"/>
    <w:basedOn w:val="a0"/>
    <w:rsid w:val="00D86CF7"/>
  </w:style>
  <w:style w:type="paragraph" w:customStyle="1" w:styleId="c9">
    <w:name w:val="c9"/>
    <w:basedOn w:val="a"/>
    <w:rsid w:val="00D86CF7"/>
    <w:pPr>
      <w:spacing w:before="100" w:beforeAutospacing="1" w:after="100" w:afterAutospacing="1"/>
    </w:pPr>
  </w:style>
  <w:style w:type="paragraph" w:customStyle="1" w:styleId="c14">
    <w:name w:val="c14"/>
    <w:basedOn w:val="a"/>
    <w:rsid w:val="00D86CF7"/>
    <w:pPr>
      <w:spacing w:before="100" w:beforeAutospacing="1" w:after="100" w:afterAutospacing="1"/>
    </w:pPr>
  </w:style>
  <w:style w:type="paragraph" w:customStyle="1" w:styleId="c4">
    <w:name w:val="c4"/>
    <w:basedOn w:val="a"/>
    <w:rsid w:val="00D86CF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6C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6C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6C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6C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">
    <w:name w:val="article_separator"/>
    <w:basedOn w:val="a0"/>
    <w:rsid w:val="00D86CF7"/>
  </w:style>
  <w:style w:type="character" w:customStyle="1" w:styleId="c5">
    <w:name w:val="c5"/>
    <w:basedOn w:val="a0"/>
    <w:rsid w:val="00D86CF7"/>
  </w:style>
  <w:style w:type="character" w:customStyle="1" w:styleId="c19">
    <w:name w:val="c19"/>
    <w:basedOn w:val="a0"/>
    <w:rsid w:val="00D86CF7"/>
  </w:style>
  <w:style w:type="character" w:customStyle="1" w:styleId="c23">
    <w:name w:val="c23"/>
    <w:basedOn w:val="a0"/>
    <w:rsid w:val="00D86CF7"/>
  </w:style>
  <w:style w:type="character" w:customStyle="1" w:styleId="c22">
    <w:name w:val="c22"/>
    <w:basedOn w:val="a0"/>
    <w:rsid w:val="00D86CF7"/>
  </w:style>
  <w:style w:type="paragraph" w:customStyle="1" w:styleId="c18">
    <w:name w:val="c18"/>
    <w:basedOn w:val="a"/>
    <w:rsid w:val="00D86CF7"/>
    <w:pPr>
      <w:spacing w:before="100" w:beforeAutospacing="1" w:after="100" w:afterAutospacing="1"/>
    </w:pPr>
  </w:style>
  <w:style w:type="character" w:customStyle="1" w:styleId="c15">
    <w:name w:val="c15"/>
    <w:basedOn w:val="a0"/>
    <w:rsid w:val="00D86CF7"/>
  </w:style>
  <w:style w:type="paragraph" w:customStyle="1" w:styleId="c12">
    <w:name w:val="c12"/>
    <w:basedOn w:val="a"/>
    <w:rsid w:val="00D86CF7"/>
    <w:pPr>
      <w:spacing w:before="100" w:beforeAutospacing="1" w:after="100" w:afterAutospacing="1"/>
    </w:pPr>
  </w:style>
  <w:style w:type="character" w:customStyle="1" w:styleId="c10">
    <w:name w:val="c10"/>
    <w:basedOn w:val="a0"/>
    <w:rsid w:val="00D86CF7"/>
  </w:style>
  <w:style w:type="paragraph" w:customStyle="1" w:styleId="c13">
    <w:name w:val="c13"/>
    <w:basedOn w:val="a"/>
    <w:rsid w:val="00D86CF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86CF7"/>
  </w:style>
  <w:style w:type="paragraph" w:customStyle="1" w:styleId="ad">
    <w:name w:val="Знак Знак Знак Знак Знак Знак Знак"/>
    <w:basedOn w:val="a"/>
    <w:rsid w:val="00D86C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8">
    <w:name w:val="c8"/>
    <w:basedOn w:val="a"/>
    <w:rsid w:val="00D86CF7"/>
    <w:pPr>
      <w:spacing w:before="100" w:beforeAutospacing="1" w:after="100" w:afterAutospacing="1"/>
    </w:pPr>
  </w:style>
  <w:style w:type="character" w:customStyle="1" w:styleId="c16">
    <w:name w:val="c16"/>
    <w:basedOn w:val="a0"/>
    <w:rsid w:val="00D86CF7"/>
  </w:style>
  <w:style w:type="paragraph" w:customStyle="1" w:styleId="c7">
    <w:name w:val="c7"/>
    <w:basedOn w:val="a"/>
    <w:rsid w:val="00D86CF7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D86CF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D86C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86CF7"/>
  </w:style>
  <w:style w:type="paragraph" w:styleId="af0">
    <w:name w:val="footer"/>
    <w:basedOn w:val="a"/>
    <w:link w:val="af1"/>
    <w:uiPriority w:val="99"/>
    <w:semiHidden/>
    <w:unhideWhenUsed/>
    <w:rsid w:val="00D86C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86CF7"/>
  </w:style>
  <w:style w:type="paragraph" w:customStyle="1" w:styleId="af2">
    <w:name w:val="a"/>
    <w:basedOn w:val="a"/>
    <w:rsid w:val="00D86CF7"/>
    <w:pPr>
      <w:spacing w:before="100" w:beforeAutospacing="1" w:after="100" w:afterAutospacing="1"/>
    </w:pPr>
  </w:style>
  <w:style w:type="paragraph" w:customStyle="1" w:styleId="c17">
    <w:name w:val="c17"/>
    <w:basedOn w:val="a"/>
    <w:rsid w:val="00D86CF7"/>
    <w:pPr>
      <w:spacing w:before="100" w:beforeAutospacing="1" w:after="100" w:afterAutospacing="1"/>
    </w:pPr>
  </w:style>
  <w:style w:type="paragraph" w:styleId="af3">
    <w:name w:val="Subtitle"/>
    <w:basedOn w:val="a"/>
    <w:next w:val="a"/>
    <w:link w:val="af4"/>
    <w:uiPriority w:val="11"/>
    <w:qFormat/>
    <w:rsid w:val="0014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144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5">
    <w:name w:val="Intense Reference"/>
    <w:basedOn w:val="a0"/>
    <w:uiPriority w:val="32"/>
    <w:qFormat/>
    <w:rsid w:val="002613D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1651B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990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FF6600"/>
              </a:solidFill>
            </c:spPr>
          </c:dPt>
          <c:dPt>
            <c:idx val="5"/>
            <c:spPr>
              <a:solidFill>
                <a:srgbClr val="663300"/>
              </a:solidFill>
            </c:spPr>
          </c:dPt>
          <c:dPt>
            <c:idx val="6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Lbls>
            <c:delete val="1"/>
          </c:dLbls>
          <c:cat>
            <c:strRef>
              <c:f>Лист1!$A$2:$A$8</c:f>
              <c:strCache>
                <c:ptCount val="7"/>
                <c:pt idx="5">
                  <c:v>кв. 6</c:v>
                </c:pt>
                <c:pt idx="6">
                  <c:v>кв.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1E60-69CE-43A2-898E-D3CE0346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23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25</cp:revision>
  <cp:lastPrinted>2013-05-27T15:40:00Z</cp:lastPrinted>
  <dcterms:created xsi:type="dcterms:W3CDTF">2012-11-28T16:30:00Z</dcterms:created>
  <dcterms:modified xsi:type="dcterms:W3CDTF">2016-03-03T14:00:00Z</dcterms:modified>
</cp:coreProperties>
</file>