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0A" w:rsidRPr="00033760" w:rsidRDefault="00D66F3B" w:rsidP="001A400A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 </w:t>
      </w:r>
      <w:r w:rsidR="001A400A" w:rsidRPr="00033760">
        <w:rPr>
          <w:rFonts w:ascii="Times New Roman" w:hAnsi="Times New Roman"/>
          <w:b/>
          <w:i/>
          <w:color w:val="000000"/>
          <w:sz w:val="32"/>
          <w:szCs w:val="32"/>
        </w:rPr>
        <w:t>Праздник «Этих дней не смолкнет слава», посвящённый 9 Мая</w:t>
      </w:r>
    </w:p>
    <w:p w:rsidR="001A400A" w:rsidRPr="00235D73" w:rsidRDefault="001A400A" w:rsidP="001A400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</w:t>
      </w:r>
      <w:r w:rsidR="000E1434">
        <w:rPr>
          <w:rFonts w:ascii="Times New Roman" w:hAnsi="Times New Roman"/>
          <w:i/>
          <w:color w:val="000000"/>
          <w:sz w:val="28"/>
          <w:szCs w:val="28"/>
        </w:rPr>
        <w:t xml:space="preserve">    для подготовительной </w:t>
      </w:r>
      <w:r w:rsidR="00C94C4E">
        <w:rPr>
          <w:rFonts w:ascii="Times New Roman" w:hAnsi="Times New Roman"/>
          <w:i/>
          <w:color w:val="000000"/>
          <w:sz w:val="28"/>
          <w:szCs w:val="28"/>
        </w:rPr>
        <w:t xml:space="preserve">логопедической </w:t>
      </w:r>
      <w:bookmarkStart w:id="0" w:name="_GoBack"/>
      <w:bookmarkEnd w:id="0"/>
      <w:r w:rsidR="000E1434">
        <w:rPr>
          <w:rFonts w:ascii="Times New Roman" w:hAnsi="Times New Roman"/>
          <w:i/>
          <w:color w:val="000000"/>
          <w:sz w:val="28"/>
          <w:szCs w:val="28"/>
        </w:rPr>
        <w:t>групп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</w:p>
    <w:p w:rsidR="001A400A" w:rsidRPr="00235D73" w:rsidRDefault="001A400A" w:rsidP="001A400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235D73">
        <w:rPr>
          <w:rFonts w:ascii="Times New Roman" w:hAnsi="Times New Roman"/>
          <w:i/>
          <w:color w:val="000000"/>
          <w:sz w:val="28"/>
          <w:szCs w:val="28"/>
        </w:rPr>
        <w:t>Под фонограмму песни «Главный праздник» муз</w:t>
      </w:r>
      <w:r w:rsidR="00D66F3B">
        <w:rPr>
          <w:rFonts w:ascii="Times New Roman" w:hAnsi="Times New Roman"/>
          <w:i/>
          <w:color w:val="000000"/>
          <w:sz w:val="28"/>
          <w:szCs w:val="28"/>
        </w:rPr>
        <w:t>.</w:t>
      </w:r>
      <w:r w:rsidR="006A32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D66F3B">
        <w:rPr>
          <w:rFonts w:ascii="Times New Roman" w:hAnsi="Times New Roman"/>
          <w:i/>
          <w:color w:val="000000"/>
          <w:sz w:val="28"/>
          <w:szCs w:val="28"/>
        </w:rPr>
        <w:t>Нухамеджановой</w:t>
      </w:r>
      <w:proofErr w:type="spellEnd"/>
      <w:r w:rsidR="006C438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66F3B">
        <w:rPr>
          <w:rFonts w:ascii="Times New Roman" w:hAnsi="Times New Roman"/>
          <w:i/>
          <w:color w:val="000000"/>
          <w:sz w:val="28"/>
          <w:szCs w:val="28"/>
        </w:rPr>
        <w:t xml:space="preserve"> дети</w:t>
      </w:r>
      <w:proofErr w:type="gramEnd"/>
      <w:r w:rsidRPr="00235D73">
        <w:rPr>
          <w:rFonts w:ascii="Times New Roman" w:hAnsi="Times New Roman"/>
          <w:i/>
          <w:color w:val="000000"/>
          <w:sz w:val="28"/>
          <w:szCs w:val="28"/>
        </w:rPr>
        <w:t xml:space="preserve"> входя</w:t>
      </w:r>
      <w:r w:rsidR="000E1434">
        <w:rPr>
          <w:rFonts w:ascii="Times New Roman" w:hAnsi="Times New Roman"/>
          <w:i/>
          <w:color w:val="000000"/>
          <w:sz w:val="28"/>
          <w:szCs w:val="28"/>
        </w:rPr>
        <w:t>т в зал и выполняют перестроения</w:t>
      </w:r>
      <w:r w:rsidRPr="00235D7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A400A" w:rsidRDefault="001A400A" w:rsidP="001A40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400A" w:rsidRPr="009B6C39" w:rsidRDefault="001A400A" w:rsidP="009B6C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Дети: </w:t>
      </w:r>
      <w:r w:rsidRPr="00235D7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35D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такое День Победы?</w:t>
      </w:r>
      <w:r w:rsidRPr="00235D73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="009B6C39">
        <w:rPr>
          <w:rFonts w:ascii="Times New Roman" w:hAnsi="Times New Roman"/>
          <w:color w:val="333333"/>
          <w:sz w:val="28"/>
          <w:szCs w:val="28"/>
        </w:rPr>
        <w:t xml:space="preserve">             </w:t>
      </w:r>
      <w:r w:rsidRPr="00235D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Это утренний парад:</w:t>
      </w:r>
      <w:r w:rsidRPr="00235D73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="009B6C39">
        <w:rPr>
          <w:rFonts w:ascii="Times New Roman" w:hAnsi="Times New Roman"/>
          <w:color w:val="333333"/>
          <w:sz w:val="28"/>
          <w:szCs w:val="28"/>
        </w:rPr>
        <w:t xml:space="preserve">           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35D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Едут танки и ракеты,</w:t>
      </w:r>
      <w:r w:rsidRPr="00235D73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        </w:t>
      </w:r>
      <w:r w:rsidR="009B6C39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235D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Марширует строй солдат.</w:t>
      </w:r>
    </w:p>
    <w:p w:rsidR="001A400A" w:rsidRDefault="001A400A" w:rsidP="001A400A">
      <w:pPr>
        <w:spacing w:after="0" w:line="240" w:lineRule="auto"/>
        <w:ind w:left="1410" w:hanging="1410"/>
        <w:rPr>
          <w:rFonts w:ascii="Times New Roman" w:hAnsi="Times New Roman"/>
          <w:color w:val="333333"/>
          <w:sz w:val="28"/>
          <w:szCs w:val="28"/>
        </w:rPr>
      </w:pPr>
      <w:r w:rsidRPr="00235D73">
        <w:rPr>
          <w:rFonts w:ascii="Times New Roman" w:hAnsi="Times New Roman"/>
          <w:color w:val="333333"/>
          <w:sz w:val="28"/>
          <w:szCs w:val="28"/>
        </w:rPr>
        <w:tab/>
      </w:r>
    </w:p>
    <w:p w:rsidR="001A400A" w:rsidRPr="00D66F3B" w:rsidRDefault="001A400A" w:rsidP="001A4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F3B">
        <w:rPr>
          <w:rFonts w:ascii="Times New Roman" w:hAnsi="Times New Roman"/>
          <w:sz w:val="28"/>
          <w:szCs w:val="28"/>
        </w:rPr>
        <w:t xml:space="preserve">                     </w:t>
      </w:r>
      <w:r w:rsidRPr="00D66F3B">
        <w:rPr>
          <w:rFonts w:ascii="Times New Roman" w:hAnsi="Times New Roman"/>
          <w:sz w:val="28"/>
          <w:szCs w:val="28"/>
          <w:shd w:val="clear" w:color="auto" w:fill="FFFFFF"/>
        </w:rPr>
        <w:t>Что такое День Победы?</w:t>
      </w:r>
    </w:p>
    <w:p w:rsidR="001A400A" w:rsidRPr="00D66F3B" w:rsidRDefault="001A400A" w:rsidP="001A400A">
      <w:pPr>
        <w:spacing w:after="0" w:line="240" w:lineRule="auto"/>
        <w:ind w:left="1410" w:hanging="702"/>
        <w:rPr>
          <w:rFonts w:ascii="Times New Roman" w:hAnsi="Times New Roman"/>
          <w:sz w:val="28"/>
          <w:szCs w:val="28"/>
        </w:rPr>
      </w:pPr>
      <w:r w:rsidRPr="00D66F3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Это песни за столом,</w:t>
      </w:r>
    </w:p>
    <w:p w:rsidR="001A400A" w:rsidRPr="00D66F3B" w:rsidRDefault="001A400A" w:rsidP="001A400A">
      <w:pPr>
        <w:spacing w:after="0" w:line="240" w:lineRule="auto"/>
        <w:ind w:left="1410" w:hanging="702"/>
        <w:rPr>
          <w:rFonts w:ascii="Times New Roman" w:hAnsi="Times New Roman"/>
          <w:sz w:val="28"/>
          <w:szCs w:val="28"/>
        </w:rPr>
      </w:pPr>
      <w:r w:rsidRPr="00D66F3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Это речи и беседы,</w:t>
      </w:r>
    </w:p>
    <w:p w:rsidR="001A400A" w:rsidRPr="00D66F3B" w:rsidRDefault="001A400A" w:rsidP="001A400A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  <w:shd w:val="clear" w:color="auto" w:fill="FFFFFF"/>
        </w:rPr>
      </w:pPr>
      <w:r w:rsidRPr="00D66F3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Это дедушкин альбом. </w:t>
      </w:r>
    </w:p>
    <w:p w:rsidR="001A400A" w:rsidRPr="00D66F3B" w:rsidRDefault="001A400A" w:rsidP="001A400A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400A" w:rsidRDefault="001A400A" w:rsidP="001A400A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  <w:shd w:val="clear" w:color="auto" w:fill="FFFFFF"/>
        </w:rPr>
      </w:pPr>
      <w:r w:rsidRPr="00D66F3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Что такое День Победы?</w:t>
      </w:r>
      <w:r w:rsidRPr="00D66F3B">
        <w:rPr>
          <w:rFonts w:ascii="Times New Roman" w:hAnsi="Times New Roman"/>
          <w:sz w:val="28"/>
          <w:szCs w:val="28"/>
        </w:rPr>
        <w:br/>
      </w:r>
      <w:r w:rsidRPr="00D66F3B">
        <w:rPr>
          <w:rFonts w:ascii="Times New Roman" w:hAnsi="Times New Roman"/>
          <w:sz w:val="28"/>
          <w:szCs w:val="28"/>
          <w:shd w:val="clear" w:color="auto" w:fill="FFFFFF"/>
        </w:rPr>
        <w:t>Это праздничный салют:</w:t>
      </w:r>
      <w:r w:rsidRPr="00D66F3B">
        <w:rPr>
          <w:rFonts w:ascii="Times New Roman" w:hAnsi="Times New Roman"/>
          <w:sz w:val="28"/>
          <w:szCs w:val="28"/>
        </w:rPr>
        <w:br/>
      </w:r>
      <w:r w:rsidR="004950BC">
        <w:rPr>
          <w:rFonts w:ascii="Times New Roman" w:hAnsi="Times New Roman"/>
          <w:sz w:val="28"/>
          <w:szCs w:val="28"/>
          <w:shd w:val="clear" w:color="auto" w:fill="FFFFFF"/>
        </w:rPr>
        <w:t>Огоньки</w:t>
      </w:r>
      <w:r w:rsidRPr="00D66F3B">
        <w:rPr>
          <w:rFonts w:ascii="Times New Roman" w:hAnsi="Times New Roman"/>
          <w:sz w:val="28"/>
          <w:szCs w:val="28"/>
          <w:shd w:val="clear" w:color="auto" w:fill="FFFFFF"/>
        </w:rPr>
        <w:t xml:space="preserve"> взлетает в небо,</w:t>
      </w:r>
      <w:r w:rsidRPr="00D66F3B">
        <w:rPr>
          <w:rFonts w:ascii="Times New Roman" w:hAnsi="Times New Roman"/>
          <w:sz w:val="28"/>
          <w:szCs w:val="28"/>
        </w:rPr>
        <w:br/>
      </w:r>
      <w:r w:rsidRPr="00D66F3B">
        <w:rPr>
          <w:rFonts w:ascii="Times New Roman" w:hAnsi="Times New Roman"/>
          <w:sz w:val="28"/>
          <w:szCs w:val="28"/>
          <w:shd w:val="clear" w:color="auto" w:fill="FFFFFF"/>
        </w:rPr>
        <w:t>Рассыпаясь там и тут.</w:t>
      </w:r>
    </w:p>
    <w:p w:rsidR="000E1434" w:rsidRDefault="000E1434" w:rsidP="001A400A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1434" w:rsidRPr="000E1434" w:rsidRDefault="000E1434" w:rsidP="000E14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                     </w:t>
      </w:r>
      <w:r>
        <w:t xml:space="preserve">                  </w:t>
      </w:r>
      <w:r w:rsidRPr="000E1434">
        <w:rPr>
          <w:rFonts w:ascii="Times New Roman" w:hAnsi="Times New Roman"/>
          <w:sz w:val="28"/>
          <w:szCs w:val="28"/>
        </w:rPr>
        <w:t>Благодарим, солдаты, вас</w:t>
      </w:r>
    </w:p>
    <w:p w:rsidR="000E1434" w:rsidRPr="000E1434" w:rsidRDefault="000E1434" w:rsidP="000E1434">
      <w:pPr>
        <w:pStyle w:val="a3"/>
        <w:rPr>
          <w:rFonts w:ascii="Times New Roman" w:hAnsi="Times New Roman"/>
          <w:sz w:val="28"/>
          <w:szCs w:val="28"/>
        </w:rPr>
      </w:pPr>
      <w:r w:rsidRPr="000E143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E1434">
        <w:rPr>
          <w:rFonts w:ascii="Times New Roman" w:hAnsi="Times New Roman"/>
          <w:sz w:val="28"/>
          <w:szCs w:val="28"/>
        </w:rPr>
        <w:t xml:space="preserve">  За жизнь, за детство и весну,</w:t>
      </w:r>
    </w:p>
    <w:p w:rsidR="000E1434" w:rsidRPr="000E1434" w:rsidRDefault="000E1434" w:rsidP="000E1434">
      <w:pPr>
        <w:pStyle w:val="a3"/>
        <w:rPr>
          <w:rFonts w:ascii="Times New Roman" w:hAnsi="Times New Roman"/>
          <w:sz w:val="28"/>
          <w:szCs w:val="28"/>
        </w:rPr>
      </w:pPr>
      <w:r w:rsidRPr="000E143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E1434">
        <w:rPr>
          <w:rFonts w:ascii="Times New Roman" w:hAnsi="Times New Roman"/>
          <w:sz w:val="28"/>
          <w:szCs w:val="28"/>
        </w:rPr>
        <w:t xml:space="preserve"> За тишину, за мирный дом,</w:t>
      </w:r>
    </w:p>
    <w:p w:rsidR="000E1434" w:rsidRPr="000E1434" w:rsidRDefault="000E1434" w:rsidP="000E1434">
      <w:pPr>
        <w:pStyle w:val="a3"/>
        <w:rPr>
          <w:rFonts w:ascii="Times New Roman" w:hAnsi="Times New Roman"/>
          <w:sz w:val="28"/>
          <w:szCs w:val="28"/>
        </w:rPr>
      </w:pPr>
      <w:r w:rsidRPr="000E143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E1434">
        <w:rPr>
          <w:rFonts w:ascii="Times New Roman" w:hAnsi="Times New Roman"/>
          <w:sz w:val="28"/>
          <w:szCs w:val="28"/>
        </w:rPr>
        <w:t xml:space="preserve"> </w:t>
      </w:r>
      <w:r w:rsidR="004D0DFA">
        <w:rPr>
          <w:rFonts w:ascii="Times New Roman" w:hAnsi="Times New Roman"/>
          <w:sz w:val="28"/>
          <w:szCs w:val="28"/>
        </w:rPr>
        <w:t xml:space="preserve">  </w:t>
      </w:r>
      <w:r w:rsidRPr="000E1434">
        <w:rPr>
          <w:rFonts w:ascii="Times New Roman" w:hAnsi="Times New Roman"/>
          <w:sz w:val="28"/>
          <w:szCs w:val="28"/>
        </w:rPr>
        <w:t xml:space="preserve">За мир, в котором мы живем!    </w:t>
      </w:r>
    </w:p>
    <w:p w:rsidR="000E1434" w:rsidRPr="00D66F3B" w:rsidRDefault="000E1434" w:rsidP="001A400A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p w:rsidR="001A400A" w:rsidRPr="000E1434" w:rsidRDefault="001A400A" w:rsidP="000E1434">
      <w:pPr>
        <w:spacing w:after="0" w:line="240" w:lineRule="auto"/>
        <w:ind w:left="1410" w:hanging="141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r w:rsidR="009B6C39" w:rsidRPr="009B6C39">
        <w:rPr>
          <w:rFonts w:ascii="Times New Roman" w:hAnsi="Times New Roman"/>
          <w:b/>
          <w:i/>
          <w:color w:val="333333"/>
          <w:sz w:val="28"/>
          <w:szCs w:val="28"/>
        </w:rPr>
        <w:t>Де</w:t>
      </w:r>
      <w:r w:rsidR="000E1434">
        <w:rPr>
          <w:rFonts w:ascii="Times New Roman" w:hAnsi="Times New Roman"/>
          <w:b/>
          <w:i/>
          <w:color w:val="333333"/>
          <w:sz w:val="28"/>
          <w:szCs w:val="28"/>
        </w:rPr>
        <w:t>ти исполняют песню «Победный марш</w:t>
      </w:r>
      <w:r w:rsidR="009B6C39" w:rsidRPr="009B6C39">
        <w:rPr>
          <w:rFonts w:ascii="Times New Roman" w:hAnsi="Times New Roman"/>
          <w:b/>
          <w:i/>
          <w:color w:val="333333"/>
          <w:sz w:val="28"/>
          <w:szCs w:val="28"/>
        </w:rPr>
        <w:t>»</w:t>
      </w:r>
      <w:r w:rsidRPr="009B6C39">
        <w:rPr>
          <w:rFonts w:ascii="Times New Roman" w:hAnsi="Times New Roman"/>
          <w:b/>
          <w:i/>
          <w:color w:val="333333"/>
          <w:sz w:val="28"/>
          <w:szCs w:val="28"/>
        </w:rPr>
        <w:t xml:space="preserve">          </w:t>
      </w:r>
    </w:p>
    <w:p w:rsidR="00D66F3B" w:rsidRPr="00235D73" w:rsidRDefault="00D66F3B" w:rsidP="00D66F3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5D73">
        <w:rPr>
          <w:rFonts w:ascii="Times New Roman" w:hAnsi="Times New Roman"/>
          <w:color w:val="000000"/>
          <w:sz w:val="28"/>
          <w:szCs w:val="28"/>
        </w:rPr>
        <w:t>Ведущий</w:t>
      </w:r>
      <w:r w:rsidRPr="00235D73">
        <w:rPr>
          <w:rFonts w:ascii="Times New Roman" w:hAnsi="Times New Roman"/>
          <w:color w:val="000000"/>
          <w:sz w:val="28"/>
          <w:szCs w:val="28"/>
        </w:rPr>
        <w:tab/>
      </w:r>
      <w:r w:rsidRPr="00235D73">
        <w:rPr>
          <w:rFonts w:ascii="Times New Roman" w:eastAsia="Times New Roman" w:hAnsi="Times New Roman"/>
          <w:bCs/>
          <w:color w:val="777777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6F3B" w:rsidRPr="00235D73" w:rsidTr="0091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3B" w:rsidRPr="00235D73" w:rsidRDefault="00D66F3B" w:rsidP="009150D0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235D73"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  <w:t>Слайд 1</w:t>
            </w:r>
          </w:p>
        </w:tc>
      </w:tr>
      <w:tr w:rsidR="00D66F3B" w:rsidRPr="00235D73" w:rsidTr="0091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3B" w:rsidRPr="00235D73" w:rsidRDefault="00D66F3B" w:rsidP="009150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F3B" w:rsidRPr="00235D73" w:rsidTr="0091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6F3B" w:rsidRPr="00235D73" w:rsidRDefault="00D66F3B" w:rsidP="009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Великая Отечественная война длилась 1418 дней, почти 4 года. Это были годы лишений, горя, тяжёлого труда. Дорогой ценой досталась победа нашему народу.</w:t>
            </w:r>
          </w:p>
        </w:tc>
      </w:tr>
    </w:tbl>
    <w:p w:rsidR="00D66F3B" w:rsidRPr="00235D73" w:rsidRDefault="00D66F3B" w:rsidP="00D66F3B">
      <w:pPr>
        <w:numPr>
          <w:ilvl w:val="0"/>
          <w:numId w:val="1"/>
        </w:numPr>
        <w:spacing w:after="0" w:line="240" w:lineRule="auto"/>
        <w:ind w:left="0"/>
        <w:rPr>
          <w:ins w:id="1" w:author="Unknown"/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6F3B" w:rsidRPr="00235D73" w:rsidTr="004E454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3B" w:rsidRPr="00235D73" w:rsidRDefault="00D66F3B" w:rsidP="009150D0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235D73"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  <w:t>Слайд 2</w:t>
            </w:r>
          </w:p>
        </w:tc>
      </w:tr>
      <w:tr w:rsidR="00D66F3B" w:rsidRPr="00235D73" w:rsidTr="004E454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3B" w:rsidRPr="00235D73" w:rsidRDefault="00D66F3B" w:rsidP="009150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F3B" w:rsidRPr="00235D73" w:rsidTr="004E454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3000" w:rsidRPr="004950BC" w:rsidRDefault="00D66F3B" w:rsidP="00153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3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народ с честью выдерж</w:t>
            </w:r>
            <w:r w:rsidR="004E4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 испытание войной. Он победил</w:t>
            </w:r>
            <w:r w:rsidR="000E1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фашистских захватчиков</w:t>
            </w:r>
            <w:r w:rsidRPr="0023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 мужество и отвагу, воинскую доблесть 13 миллионов воинов награждено орденами и медалями, 11 тысяч - удостоены высокого звания Героя Советского Союза. Наш народ, совершил подвиг, которому нет равных в истории</w:t>
            </w:r>
            <w:r w:rsidR="0049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14607" w:rsidRDefault="00E14607" w:rsidP="00E1460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Люди не теряли веры в победу даже в самые тяжелые времена. «Враг будет разбит, победа будет за нами» - эти слова звучали повсюду. На войне было сложено много пословиц и поговорок бойцами. Давайте их вспомним.</w:t>
            </w:r>
          </w:p>
          <w:p w:rsidR="00E14607" w:rsidRDefault="00E14607" w:rsidP="00E1460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r w:rsidR="00DE3EBC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</w:t>
            </w:r>
          </w:p>
          <w:p w:rsidR="00DE3EBC" w:rsidRDefault="00DE3EBC" w:rsidP="00E1460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E3EBC" w:rsidRDefault="00DE3EBC" w:rsidP="00E1460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14607" w:rsidRDefault="00E14607" w:rsidP="00E1460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Дети по очереди рассказывают пословицы.</w:t>
            </w:r>
          </w:p>
          <w:p w:rsidR="00DE3EBC" w:rsidRDefault="00DE3EBC" w:rsidP="00DE3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3EBC" w:rsidRPr="00DE3EBC" w:rsidRDefault="00DE3EBC" w:rsidP="00DE3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EBC">
              <w:rPr>
                <w:rFonts w:ascii="Times New Roman" w:hAnsi="Times New Roman"/>
                <w:color w:val="000000"/>
                <w:sz w:val="28"/>
                <w:szCs w:val="28"/>
              </w:rPr>
              <w:t>Русский солдат не знает преград.</w:t>
            </w:r>
          </w:p>
          <w:p w:rsidR="00DE3EBC" w:rsidRPr="00DE3EBC" w:rsidRDefault="00DE3EBC" w:rsidP="00DE3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EBC">
              <w:rPr>
                <w:rFonts w:ascii="Times New Roman" w:hAnsi="Times New Roman"/>
                <w:color w:val="000000"/>
                <w:sz w:val="28"/>
                <w:szCs w:val="28"/>
              </w:rPr>
              <w:t>Солдатское дело –воевать храбро и умело.</w:t>
            </w:r>
          </w:p>
          <w:p w:rsidR="00DE3EBC" w:rsidRPr="00DE3EBC" w:rsidRDefault="00DE3EBC" w:rsidP="00DE3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EBC">
              <w:rPr>
                <w:rFonts w:ascii="Times New Roman" w:hAnsi="Times New Roman"/>
                <w:color w:val="000000"/>
                <w:sz w:val="28"/>
                <w:szCs w:val="28"/>
              </w:rPr>
              <w:t>Друг за друга стой и выиграешь бой.</w:t>
            </w:r>
          </w:p>
          <w:p w:rsidR="00DE3EBC" w:rsidRPr="00DE3EBC" w:rsidRDefault="00DE3EBC" w:rsidP="00DE3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EBC">
              <w:rPr>
                <w:rFonts w:ascii="Times New Roman" w:hAnsi="Times New Roman"/>
                <w:color w:val="000000"/>
                <w:sz w:val="28"/>
                <w:szCs w:val="28"/>
              </w:rPr>
              <w:t>Где смелость, там и победа.</w:t>
            </w:r>
          </w:p>
          <w:p w:rsidR="00DE3EBC" w:rsidRPr="00DE3EBC" w:rsidRDefault="00DE3EBC" w:rsidP="00DE3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EBC">
              <w:rPr>
                <w:rFonts w:ascii="Times New Roman" w:hAnsi="Times New Roman"/>
                <w:color w:val="000000"/>
                <w:sz w:val="28"/>
                <w:szCs w:val="28"/>
              </w:rPr>
              <w:t>Кто дрожит, тот и от врага бежит.</w:t>
            </w:r>
          </w:p>
          <w:p w:rsidR="00DE3EBC" w:rsidRPr="00DE3EBC" w:rsidRDefault="00DE3EBC" w:rsidP="00DE3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EBC">
              <w:rPr>
                <w:rFonts w:ascii="Times New Roman" w:hAnsi="Times New Roman"/>
                <w:color w:val="000000"/>
                <w:sz w:val="28"/>
                <w:szCs w:val="28"/>
              </w:rPr>
              <w:t>Умелый боец- везде молодец.</w:t>
            </w:r>
          </w:p>
          <w:p w:rsidR="00D66F3B" w:rsidRPr="004950BC" w:rsidRDefault="00D66F3B" w:rsidP="00DE3EB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D66F3B" w:rsidRPr="00235D73" w:rsidRDefault="00D66F3B" w:rsidP="00D66F3B">
      <w:pPr>
        <w:numPr>
          <w:ilvl w:val="0"/>
          <w:numId w:val="1"/>
        </w:numPr>
        <w:spacing w:after="0" w:line="240" w:lineRule="auto"/>
        <w:ind w:left="0"/>
        <w:rPr>
          <w:ins w:id="2" w:author="Unknown"/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6F3B" w:rsidRPr="00235D73" w:rsidTr="0091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3B" w:rsidRPr="00235D73" w:rsidRDefault="00D66F3B" w:rsidP="009150D0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235D73"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  <w:t>Слайд 3</w:t>
            </w:r>
            <w:r w:rsidR="007824E3"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</w:tr>
      <w:tr w:rsidR="00D66F3B" w:rsidRPr="00235D73" w:rsidTr="0091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434" w:rsidRPr="00235D73" w:rsidRDefault="000E1434" w:rsidP="009150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</w:tc>
      </w:tr>
      <w:tr w:rsidR="00D66F3B" w:rsidRPr="00235D73" w:rsidTr="0091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66F3B" w:rsidRPr="00235D73" w:rsidRDefault="00E14607" w:rsidP="009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Дорогой </w:t>
            </w:r>
            <w:r w:rsidR="004950BC" w:rsidRPr="0023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ценою </w:t>
            </w:r>
            <w:r w:rsidR="001530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завоевана победа</w:t>
            </w:r>
            <w:r w:rsidR="004950BC" w:rsidRPr="0023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  <w:r w:rsidR="00D635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9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6D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Война унесла более 27</w:t>
            </w:r>
            <w:r w:rsidR="00D66F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млн.</w:t>
            </w:r>
            <w:r w:rsidR="00D66F3B" w:rsidRPr="0023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жизней, из них замуч</w:t>
            </w:r>
            <w:r w:rsidR="000E1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ено и убит</w:t>
            </w:r>
            <w:r w:rsidR="00D66F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более </w:t>
            </w:r>
            <w:proofErr w:type="gramStart"/>
            <w:r w:rsidR="00D66F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="00D66F3B" w:rsidRPr="0023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F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млн.</w:t>
            </w:r>
            <w:proofErr w:type="gramEnd"/>
            <w:r w:rsidR="00D66F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F3B" w:rsidRPr="0023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мирных жителей, сотни тысяч загублены в лагерях смерти, 4 000 000 угнано на каторжные работы в Германию. Каждый из этих людей был нашим соотечественником, чьим-то родным и близким человеком. Это были люди, мечтавшие о счастливой жизни своего народа.</w:t>
            </w:r>
          </w:p>
        </w:tc>
      </w:tr>
    </w:tbl>
    <w:p w:rsidR="00D66F3B" w:rsidRPr="00235D73" w:rsidRDefault="00D66F3B" w:rsidP="00D66F3B">
      <w:pPr>
        <w:numPr>
          <w:ilvl w:val="0"/>
          <w:numId w:val="1"/>
        </w:numPr>
        <w:spacing w:after="0" w:line="240" w:lineRule="auto"/>
        <w:ind w:left="0"/>
        <w:rPr>
          <w:ins w:id="3" w:author="Unknown"/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p w:rsidR="00D66F3B" w:rsidRPr="00235D73" w:rsidRDefault="00D66F3B" w:rsidP="00D66F3B">
      <w:pPr>
        <w:numPr>
          <w:ilvl w:val="0"/>
          <w:numId w:val="1"/>
        </w:numPr>
        <w:spacing w:after="0" w:line="240" w:lineRule="auto"/>
        <w:ind w:left="0"/>
        <w:rPr>
          <w:ins w:id="4" w:author="Unknown"/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6F3B" w:rsidRPr="00235D73" w:rsidTr="0091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DDF" w:rsidRDefault="00D66F3B" w:rsidP="00C36D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36DDF" w:rsidRPr="00235D73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  <w:r w:rsidR="00C36DDF">
              <w:rPr>
                <w:rFonts w:ascii="Times New Roman" w:hAnsi="Times New Roman"/>
                <w:color w:val="000000"/>
                <w:sz w:val="28"/>
                <w:szCs w:val="28"/>
              </w:rPr>
              <w:t>ущий:</w:t>
            </w:r>
            <w:r w:rsidR="00C36DDF" w:rsidRPr="00235D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Вспомним</w:t>
            </w:r>
            <w:proofErr w:type="gramEnd"/>
            <w:r w:rsidR="00C36DDF" w:rsidRPr="00235D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тех, кто положил свою жизнь на алтарь Победы. Поклонимся им низко.</w:t>
            </w:r>
            <w:r w:rsidR="00C36DDF" w:rsidRPr="00235D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C36DDF" w:rsidRPr="00235D73">
              <w:rPr>
                <w:rFonts w:ascii="Times New Roman" w:hAnsi="Times New Roman"/>
                <w:color w:val="000000"/>
                <w:sz w:val="28"/>
                <w:szCs w:val="28"/>
              </w:rPr>
              <w:t>Вечная память героям, павшим за свободу и независимость нашей Родины.</w:t>
            </w:r>
            <w:r w:rsidR="00C36DDF" w:rsidRPr="00235D7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C36DDF" w:rsidRPr="00235D73" w:rsidRDefault="006C4387" w:rsidP="00C36DDF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</w:t>
            </w:r>
            <w:r w:rsidR="00C36DDF" w:rsidRPr="00235D7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Минута </w:t>
            </w:r>
            <w:proofErr w:type="gramStart"/>
            <w:r w:rsidR="00C36DDF" w:rsidRPr="00235D7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молчания  (</w:t>
            </w:r>
            <w:proofErr w:type="gramEnd"/>
            <w:r w:rsidR="00C36DDF" w:rsidRPr="00235D7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«Грезы» </w:t>
            </w:r>
            <w:proofErr w:type="spellStart"/>
            <w:r w:rsidR="00C36DDF" w:rsidRPr="00235D7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Р.Шумана</w:t>
            </w:r>
            <w:proofErr w:type="spellEnd"/>
            <w:r w:rsidR="00C36DDF" w:rsidRPr="00235D7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)</w:t>
            </w:r>
          </w:p>
          <w:p w:rsidR="00D66F3B" w:rsidRPr="00235D73" w:rsidRDefault="00D66F3B" w:rsidP="009150D0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235D73"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  <w:lang w:eastAsia="ru-RU"/>
              </w:rPr>
              <w:t>Слайд 4</w:t>
            </w:r>
          </w:p>
        </w:tc>
      </w:tr>
      <w:tr w:rsidR="00D66F3B" w:rsidRPr="00235D73" w:rsidTr="009150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3B" w:rsidRPr="00235D73" w:rsidRDefault="00D66F3B" w:rsidP="009150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400A" w:rsidRPr="00235D73" w:rsidRDefault="001A400A" w:rsidP="001A400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D73">
        <w:rPr>
          <w:rFonts w:ascii="Times New Roman" w:hAnsi="Times New Roman"/>
          <w:color w:val="000000"/>
          <w:sz w:val="28"/>
          <w:szCs w:val="28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FD6E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D73">
        <w:rPr>
          <w:rFonts w:ascii="Times New Roman" w:hAnsi="Times New Roman"/>
          <w:color w:val="000000"/>
          <w:sz w:val="28"/>
          <w:szCs w:val="28"/>
        </w:rPr>
        <w:t>У каждого из нас есть своя маленькая Россия, родная деревня, лес, дом, большой шумный город с заводами и фабриками и если сложить всё это вместе, то получится сильная Росс</w:t>
      </w:r>
      <w:r w:rsidR="00C73D11">
        <w:rPr>
          <w:rFonts w:ascii="Times New Roman" w:hAnsi="Times New Roman"/>
          <w:color w:val="000000"/>
          <w:sz w:val="28"/>
          <w:szCs w:val="28"/>
        </w:rPr>
        <w:t>ия, которую наши прадеды 80</w:t>
      </w:r>
      <w:r w:rsidR="00E84469">
        <w:rPr>
          <w:rFonts w:ascii="Times New Roman" w:hAnsi="Times New Roman"/>
          <w:color w:val="000000"/>
          <w:sz w:val="28"/>
          <w:szCs w:val="28"/>
        </w:rPr>
        <w:t xml:space="preserve"> 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D73">
        <w:rPr>
          <w:rFonts w:ascii="Times New Roman" w:hAnsi="Times New Roman"/>
          <w:color w:val="000000"/>
          <w:sz w:val="28"/>
          <w:szCs w:val="28"/>
        </w:rPr>
        <w:t>назад отстояли в той жестокой войне.</w:t>
      </w:r>
    </w:p>
    <w:p w:rsidR="001A400A" w:rsidRDefault="001A400A" w:rsidP="001A400A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400A" w:rsidRPr="00C36DDF" w:rsidRDefault="001A400A" w:rsidP="001A400A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Дети:</w:t>
      </w:r>
      <w:r w:rsidRPr="00235D7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>Что мы Родиной зовем?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Дом где мы с тобой живем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И березки,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>вдоль которых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Рядом с мамой мы идем.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                                           </w:t>
      </w:r>
    </w:p>
    <w:p w:rsidR="001A400A" w:rsidRPr="00C36DDF" w:rsidRDefault="00F31246" w:rsidP="001A400A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36DD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E84469" w:rsidRDefault="001A400A" w:rsidP="001A400A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36DD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Что мы Родиной зовем?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Поле с тонким колоском,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Наши праздники и песни,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Теплый вечер за окном.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</w:p>
    <w:p w:rsidR="001A400A" w:rsidRPr="00C36DDF" w:rsidRDefault="001A400A" w:rsidP="001A400A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36DD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Что мы Родиной зовем?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>Все что в сердце бережем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>И под небом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>синим-синим</w:t>
      </w:r>
      <w:r w:rsidRPr="00C36D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DF">
        <w:rPr>
          <w:rFonts w:ascii="Times New Roman" w:hAnsi="Times New Roman"/>
          <w:sz w:val="28"/>
          <w:szCs w:val="28"/>
        </w:rPr>
        <w:br/>
      </w:r>
      <w:r w:rsidRPr="00C36DDF">
        <w:rPr>
          <w:rFonts w:ascii="Times New Roman" w:hAnsi="Times New Roman"/>
          <w:sz w:val="28"/>
          <w:szCs w:val="28"/>
          <w:shd w:val="clear" w:color="auto" w:fill="FFFFFF"/>
        </w:rPr>
        <w:t>Флаг России над Кремлем.</w:t>
      </w:r>
      <w:r w:rsidR="00DE3EB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</w:p>
    <w:p w:rsidR="00DE3EBC" w:rsidRDefault="001A400A" w:rsidP="00C73D11">
      <w:pPr>
        <w:shd w:val="clear" w:color="auto" w:fill="FFFFFF"/>
        <w:autoSpaceDE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C36DDF">
        <w:rPr>
          <w:rFonts w:ascii="Times New Roman" w:hAnsi="Times New Roman"/>
          <w:sz w:val="28"/>
          <w:szCs w:val="28"/>
        </w:rPr>
        <w:tab/>
      </w:r>
      <w:r w:rsidR="00E84469">
        <w:rPr>
          <w:rFonts w:ascii="Times New Roman" w:hAnsi="Times New Roman"/>
          <w:sz w:val="28"/>
          <w:szCs w:val="28"/>
        </w:rPr>
        <w:t xml:space="preserve"> </w:t>
      </w:r>
    </w:p>
    <w:p w:rsidR="001A400A" w:rsidRPr="00C73D11" w:rsidRDefault="00DE3EBC" w:rsidP="00C73D11">
      <w:pPr>
        <w:shd w:val="clear" w:color="auto" w:fill="FFFFFF"/>
        <w:autoSpaceDE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A400A" w:rsidRPr="00CB442C">
        <w:rPr>
          <w:rFonts w:ascii="Times New Roman" w:hAnsi="Times New Roman"/>
          <w:sz w:val="28"/>
          <w:szCs w:val="28"/>
        </w:rPr>
        <w:t>Ты живи, моя Россия,</w:t>
      </w:r>
    </w:p>
    <w:p w:rsidR="001A400A" w:rsidRPr="00CB442C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B442C">
        <w:rPr>
          <w:rFonts w:ascii="Times New Roman" w:hAnsi="Times New Roman"/>
          <w:sz w:val="28"/>
          <w:szCs w:val="28"/>
        </w:rPr>
        <w:t>Будь свободна и вольна.</w:t>
      </w:r>
    </w:p>
    <w:p w:rsidR="001A400A" w:rsidRPr="00CB442C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B442C">
        <w:rPr>
          <w:rFonts w:ascii="Times New Roman" w:hAnsi="Times New Roman"/>
          <w:sz w:val="28"/>
          <w:szCs w:val="28"/>
        </w:rPr>
        <w:t>Ведь не зря солдаты наши</w:t>
      </w:r>
    </w:p>
    <w:p w:rsidR="00153000" w:rsidRDefault="001A400A" w:rsidP="001530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B442C">
        <w:rPr>
          <w:rFonts w:ascii="Times New Roman" w:hAnsi="Times New Roman"/>
          <w:sz w:val="28"/>
          <w:szCs w:val="28"/>
        </w:rPr>
        <w:t>Погибали за тебя!</w:t>
      </w:r>
    </w:p>
    <w:p w:rsidR="00153000" w:rsidRDefault="00153000" w:rsidP="001530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53000" w:rsidRPr="00153000" w:rsidRDefault="00153000" w:rsidP="0015300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Ведущий:</w:t>
      </w:r>
      <w:r w:rsidR="00E84469" w:rsidRPr="00153000"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Подвигу воинов-танкистов посвящается песня, которую споют наши воспитанники.      </w:t>
      </w:r>
    </w:p>
    <w:p w:rsidR="00E84469" w:rsidRPr="00153000" w:rsidRDefault="00153000" w:rsidP="0015300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950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Дети исполняют песню «Три танкиста»      </w:t>
      </w:r>
      <w:r w:rsidR="00E84469" w:rsidRPr="00153000"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 w:rsidR="004950BC" w:rsidRPr="0015300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E84469" w:rsidRPr="0015300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153000" w:rsidRDefault="00153000" w:rsidP="00153000">
      <w:pPr>
        <w:pStyle w:val="a3"/>
        <w:rPr>
          <w:rFonts w:ascii="Times New Roman" w:hAnsi="Times New Roman"/>
          <w:sz w:val="28"/>
          <w:szCs w:val="28"/>
        </w:rPr>
      </w:pPr>
    </w:p>
    <w:p w:rsidR="001A400A" w:rsidRPr="00B3536D" w:rsidRDefault="001A400A" w:rsidP="00E84469">
      <w:pPr>
        <w:rPr>
          <w:rFonts w:ascii="Times New Roman" w:hAnsi="Times New Roman"/>
          <w:sz w:val="28"/>
          <w:szCs w:val="28"/>
        </w:rPr>
      </w:pPr>
      <w:proofErr w:type="gramStart"/>
      <w:r w:rsidRPr="00B3536D">
        <w:rPr>
          <w:rFonts w:ascii="Times New Roman" w:hAnsi="Times New Roman"/>
          <w:bCs/>
          <w:sz w:val="28"/>
          <w:szCs w:val="28"/>
        </w:rPr>
        <w:t>Ведущий:</w:t>
      </w:r>
      <w:r w:rsidRPr="00235D73">
        <w:rPr>
          <w:b/>
          <w:bCs/>
        </w:rPr>
        <w:t> </w:t>
      </w:r>
      <w:r w:rsidR="00E37444">
        <w:rPr>
          <w:b/>
          <w:bCs/>
        </w:rPr>
        <w:t xml:space="preserve">  </w:t>
      </w:r>
      <w:proofErr w:type="gramEnd"/>
      <w:r w:rsidRPr="00B3536D">
        <w:rPr>
          <w:rFonts w:ascii="Times New Roman" w:hAnsi="Times New Roman"/>
          <w:sz w:val="28"/>
          <w:szCs w:val="28"/>
          <w:shd w:val="clear" w:color="auto" w:fill="FFFFFF"/>
        </w:rPr>
        <w:t>Многие люди на вой</w:t>
      </w:r>
      <w:r w:rsidR="00F31246">
        <w:rPr>
          <w:rFonts w:ascii="Times New Roman" w:hAnsi="Times New Roman"/>
          <w:sz w:val="28"/>
          <w:szCs w:val="28"/>
          <w:shd w:val="clear" w:color="auto" w:fill="FFFFFF"/>
        </w:rPr>
        <w:t>не трудились, чтобы приблизить День Победы</w:t>
      </w:r>
      <w:r w:rsidRPr="00B3536D">
        <w:rPr>
          <w:rFonts w:ascii="Times New Roman" w:hAnsi="Times New Roman"/>
          <w:sz w:val="28"/>
          <w:szCs w:val="28"/>
          <w:shd w:val="clear" w:color="auto" w:fill="FFFFFF"/>
        </w:rPr>
        <w:t>, при этом они не были военными, не участвовали в боях. Но их работа также была очень важна для победы.</w:t>
      </w:r>
      <w:r w:rsidRPr="00B3536D">
        <w:rPr>
          <w:rFonts w:ascii="Times New Roman" w:hAnsi="Times New Roman"/>
          <w:sz w:val="28"/>
          <w:szCs w:val="28"/>
        </w:rPr>
        <w:t> </w:t>
      </w:r>
    </w:p>
    <w:p w:rsidR="00C73D11" w:rsidRDefault="00E37444" w:rsidP="001A40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1A4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246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         </w:t>
      </w:r>
      <w:r w:rsidR="00C73D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31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D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00A" w:rsidRPr="00235D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Почтальоны возят вести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C73D1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или</w:t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D1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A400A" w:rsidRPr="00235D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дорогам фронтовым,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024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C73D1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ведущий</w:t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1A400A" w:rsidRPr="00235D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лежат в их сумках вместе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C73D1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400A" w:rsidRPr="00235D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Письма к павшим и живым.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A4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8024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="00C73D1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400A" w:rsidRPr="00235D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каждой нашею победой,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8024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3D1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1A400A" w:rsidRPr="00235D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каждым новым днем войны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8024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="00C73D1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1A400A" w:rsidRPr="00235D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Письма дальше, дальше едут –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8024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40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3D1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="008024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рубежам родной страны. </w:t>
      </w:r>
      <w:r w:rsidR="001A400A"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31246" w:rsidRPr="00C73D11" w:rsidRDefault="001A400A" w:rsidP="001A400A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35D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Эстафета «Почтальон с сумкой через препятствия».</w:t>
      </w:r>
      <w:r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29B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Дети делятся на две команды. Капитанам дают сумки почтальонов.</w:t>
      </w:r>
      <w:r w:rsidRPr="00AE29B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29B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Правила эстафеты: каждый ребенок по очереди преодолевает препятствия. Пройдя все препятствия, возвращается к своей команде, передавая эстафету и сумку следующему ребенку.</w:t>
      </w:r>
      <w:r w:rsidR="0080246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        </w:t>
      </w:r>
    </w:p>
    <w:p w:rsidR="00F31246" w:rsidRDefault="001A400A" w:rsidP="001A400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29B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В качестве препятствий: пройти через болото (прыжки из обруча в обруч), обойти минное поле (пробежать между кеглями).</w:t>
      </w:r>
      <w:r w:rsidRPr="00AE29B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29B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29B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Выигрывает команда, которая первая пройдет, все испытания и не нарушит правила.</w:t>
      </w:r>
      <w:r w:rsidRPr="00AE29B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F312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E37444" w:rsidRDefault="00F31246" w:rsidP="00E37444">
      <w:pPr>
        <w:pStyle w:val="a3"/>
        <w:rPr>
          <w:rFonts w:ascii="Times New Roman" w:hAnsi="Times New Roman"/>
          <w:sz w:val="28"/>
          <w:szCs w:val="28"/>
        </w:rPr>
      </w:pPr>
      <w:r w:rsidRPr="00F31246">
        <w:rPr>
          <w:rFonts w:ascii="Times New Roman" w:eastAsia="Times New Roman" w:hAnsi="Times New Roman"/>
          <w:bCs/>
          <w:sz w:val="28"/>
          <w:szCs w:val="28"/>
          <w:lang w:eastAsia="ru-RU"/>
        </w:rPr>
        <w:t>Ведущий:</w:t>
      </w:r>
      <w:r w:rsidRPr="00235D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Pr="00235D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олодцы почтальоны хорошо справились с испытаниями.</w:t>
      </w:r>
      <w:r w:rsidRPr="00235D7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37444" w:rsidRPr="00EF3F52" w:rsidRDefault="00E37444" w:rsidP="00E37444">
      <w:pPr>
        <w:pStyle w:val="a3"/>
        <w:rPr>
          <w:rFonts w:ascii="Times New Roman" w:hAnsi="Times New Roman"/>
          <w:sz w:val="28"/>
          <w:szCs w:val="28"/>
        </w:rPr>
      </w:pPr>
      <w:r w:rsidRPr="00EF3F52">
        <w:rPr>
          <w:rFonts w:ascii="Times New Roman" w:hAnsi="Times New Roman"/>
          <w:sz w:val="28"/>
          <w:szCs w:val="28"/>
        </w:rPr>
        <w:t>Ведущий.  Знаете, ребята, одним из символов нашей Родины России</w:t>
      </w:r>
    </w:p>
    <w:p w:rsidR="00E37444" w:rsidRPr="00EF3F52" w:rsidRDefault="00E37444" w:rsidP="00E37444">
      <w:pPr>
        <w:pStyle w:val="a3"/>
        <w:rPr>
          <w:rFonts w:ascii="Times New Roman" w:hAnsi="Times New Roman"/>
          <w:sz w:val="28"/>
          <w:szCs w:val="28"/>
        </w:rPr>
      </w:pPr>
      <w:r w:rsidRPr="00EF3F52">
        <w:rPr>
          <w:rFonts w:ascii="Times New Roman" w:hAnsi="Times New Roman"/>
          <w:sz w:val="28"/>
          <w:szCs w:val="28"/>
        </w:rPr>
        <w:t xml:space="preserve">                 является матрешка. А вы знаете, как выглядит русская матрешка?</w:t>
      </w:r>
    </w:p>
    <w:p w:rsidR="00E37444" w:rsidRPr="00EF3F52" w:rsidRDefault="00E37444" w:rsidP="00E37444">
      <w:pPr>
        <w:pStyle w:val="a3"/>
        <w:rPr>
          <w:rFonts w:ascii="Times New Roman" w:hAnsi="Times New Roman"/>
          <w:sz w:val="28"/>
          <w:szCs w:val="28"/>
        </w:rPr>
      </w:pPr>
      <w:r w:rsidRPr="00EF3F52">
        <w:rPr>
          <w:rFonts w:ascii="Times New Roman" w:hAnsi="Times New Roman"/>
          <w:sz w:val="28"/>
          <w:szCs w:val="28"/>
        </w:rPr>
        <w:t xml:space="preserve">                 Сейчас проверим.</w:t>
      </w:r>
    </w:p>
    <w:p w:rsidR="00C73D11" w:rsidRDefault="00E37444" w:rsidP="00E3744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4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</w:t>
      </w:r>
      <w:r w:rsidR="00C73D11">
        <w:rPr>
          <w:b/>
          <w:i/>
          <w:sz w:val="28"/>
          <w:szCs w:val="28"/>
        </w:rPr>
        <w:t xml:space="preserve">       </w:t>
      </w:r>
    </w:p>
    <w:p w:rsidR="00E37444" w:rsidRPr="00AF64A6" w:rsidRDefault="00C73D11" w:rsidP="00E374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</w:t>
      </w:r>
      <w:r w:rsidR="00E37444" w:rsidRPr="00AF64A6">
        <w:rPr>
          <w:b/>
          <w:i/>
          <w:sz w:val="28"/>
          <w:szCs w:val="28"/>
        </w:rPr>
        <w:t xml:space="preserve"> Провод</w:t>
      </w:r>
      <w:r w:rsidR="00E37444">
        <w:rPr>
          <w:b/>
          <w:i/>
          <w:sz w:val="28"/>
          <w:szCs w:val="28"/>
        </w:rPr>
        <w:t>ится игра «Сложи матрешку</w:t>
      </w:r>
      <w:r w:rsidR="00E37444" w:rsidRPr="00AF64A6">
        <w:rPr>
          <w:b/>
          <w:i/>
          <w:sz w:val="28"/>
          <w:szCs w:val="28"/>
        </w:rPr>
        <w:t xml:space="preserve">» </w:t>
      </w:r>
    </w:p>
    <w:p w:rsidR="00C73D11" w:rsidRDefault="00640EB1" w:rsidP="00C73D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40EB1">
        <w:rPr>
          <w:rFonts w:ascii="Times New Roman" w:eastAsia="Times New Roman" w:hAnsi="Times New Roman"/>
          <w:bCs/>
          <w:sz w:val="28"/>
          <w:szCs w:val="28"/>
          <w:lang w:eastAsia="ru-RU"/>
        </w:rPr>
        <w:t>Ведущий</w:t>
      </w:r>
      <w:r w:rsidRPr="00235D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8024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8024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AE29BA">
        <w:rPr>
          <w:rFonts w:ascii="Times New Roman" w:hAnsi="Times New Roman"/>
          <w:sz w:val="28"/>
          <w:szCs w:val="28"/>
        </w:rPr>
        <w:t>9 мая 1945 года закончилась самая страшная в истори</w:t>
      </w:r>
      <w:r>
        <w:rPr>
          <w:rFonts w:ascii="Times New Roman" w:hAnsi="Times New Roman"/>
          <w:sz w:val="28"/>
          <w:szCs w:val="28"/>
        </w:rPr>
        <w:t>и</w:t>
      </w:r>
      <w:r w:rsidRPr="00AE29BA">
        <w:rPr>
          <w:rFonts w:ascii="Times New Roman" w:hAnsi="Times New Roman"/>
          <w:sz w:val="28"/>
          <w:szCs w:val="28"/>
        </w:rPr>
        <w:t xml:space="preserve"> человечества война. Страна ликовала! Весь народ праздновал Победу</w:t>
      </w:r>
      <w:r w:rsidR="007824E3">
        <w:rPr>
          <w:rFonts w:ascii="Times New Roman" w:hAnsi="Times New Roman"/>
          <w:sz w:val="28"/>
          <w:szCs w:val="28"/>
        </w:rPr>
        <w:t>.</w:t>
      </w:r>
    </w:p>
    <w:p w:rsidR="00C73D11" w:rsidRDefault="00C73D11" w:rsidP="00C73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D11" w:rsidRPr="00C73D11" w:rsidRDefault="00C73D11" w:rsidP="00C73D11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A400A" w:rsidRPr="00E84469" w:rsidRDefault="001A400A" w:rsidP="001A400A">
      <w:pPr>
        <w:pStyle w:val="a3"/>
        <w:rPr>
          <w:sz w:val="28"/>
          <w:szCs w:val="28"/>
        </w:rPr>
      </w:pPr>
      <w:proofErr w:type="gramStart"/>
      <w:r w:rsidRPr="007824E3">
        <w:rPr>
          <w:rFonts w:ascii="Times New Roman" w:hAnsi="Times New Roman"/>
          <w:sz w:val="28"/>
          <w:szCs w:val="28"/>
        </w:rPr>
        <w:t>Дети:</w:t>
      </w:r>
      <w:r>
        <w:t xml:space="preserve">   </w:t>
      </w:r>
      <w:proofErr w:type="gramEnd"/>
      <w:r>
        <w:t xml:space="preserve">                   </w:t>
      </w:r>
      <w:r w:rsidRPr="00495EA7">
        <w:rPr>
          <w:rFonts w:ascii="Times New Roman" w:hAnsi="Times New Roman"/>
          <w:sz w:val="28"/>
          <w:szCs w:val="28"/>
        </w:rPr>
        <w:t>Победа – слова слаще нет!</w:t>
      </w:r>
    </w:p>
    <w:p w:rsidR="001A400A" w:rsidRPr="00495EA7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 w:rsidRPr="00495EA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95EA7">
        <w:rPr>
          <w:rFonts w:ascii="Times New Roman" w:hAnsi="Times New Roman"/>
          <w:sz w:val="28"/>
          <w:szCs w:val="28"/>
        </w:rPr>
        <w:t xml:space="preserve">  Закончилась война.</w:t>
      </w:r>
    </w:p>
    <w:p w:rsidR="001A400A" w:rsidRPr="00495EA7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95EA7">
        <w:rPr>
          <w:rFonts w:ascii="Times New Roman" w:hAnsi="Times New Roman"/>
          <w:sz w:val="28"/>
          <w:szCs w:val="28"/>
        </w:rPr>
        <w:t>И улыбнулась</w:t>
      </w:r>
      <w:r>
        <w:rPr>
          <w:rFonts w:ascii="Times New Roman" w:hAnsi="Times New Roman"/>
          <w:sz w:val="28"/>
          <w:szCs w:val="28"/>
        </w:rPr>
        <w:t>,</w:t>
      </w:r>
      <w:r w:rsidRPr="00495EA7">
        <w:rPr>
          <w:rFonts w:ascii="Times New Roman" w:hAnsi="Times New Roman"/>
          <w:sz w:val="28"/>
          <w:szCs w:val="28"/>
        </w:rPr>
        <w:t xml:space="preserve"> наконец,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95EA7">
        <w:rPr>
          <w:rFonts w:ascii="Times New Roman" w:hAnsi="Times New Roman"/>
          <w:sz w:val="28"/>
          <w:szCs w:val="28"/>
        </w:rPr>
        <w:t>Зеленая весна.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Вернулись птицы в теплый дом,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40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зацвела сирень.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82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не забудем никогда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Тот самый лучший день!              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84469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40EB1">
        <w:rPr>
          <w:rFonts w:ascii="Times New Roman" w:hAnsi="Times New Roman"/>
          <w:sz w:val="28"/>
          <w:szCs w:val="28"/>
        </w:rPr>
        <w:t xml:space="preserve">  </w:t>
      </w:r>
      <w:r w:rsidR="00C73D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Как хорошо, что мы войны не знаем.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40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40E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Растем, живем, смеемся и играем.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40EB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Глядим с улыбкой в небо синеву</w:t>
      </w:r>
    </w:p>
    <w:p w:rsidR="001A400A" w:rsidRDefault="001A400A" w:rsidP="001A40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40EB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 очень любим Родину свою!</w:t>
      </w:r>
    </w:p>
    <w:p w:rsidR="00E84469" w:rsidRDefault="001A400A" w:rsidP="001A400A">
      <w:pPr>
        <w:pStyle w:val="a3"/>
        <w:rPr>
          <w:rFonts w:ascii="Times New Roman" w:hAnsi="Times New Roman"/>
          <w:i/>
          <w:sz w:val="28"/>
          <w:szCs w:val="28"/>
        </w:rPr>
      </w:pPr>
      <w:r w:rsidRPr="00BE7539">
        <w:rPr>
          <w:rFonts w:ascii="Times New Roman" w:hAnsi="Times New Roman"/>
          <w:i/>
          <w:sz w:val="28"/>
          <w:szCs w:val="28"/>
        </w:rPr>
        <w:t xml:space="preserve"> </w:t>
      </w:r>
    </w:p>
    <w:p w:rsidR="00E37444" w:rsidRPr="00E37444" w:rsidRDefault="00E37444" w:rsidP="001A400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Pr="00E37444">
        <w:rPr>
          <w:rFonts w:ascii="Times New Roman" w:hAnsi="Times New Roman"/>
          <w:b/>
          <w:i/>
          <w:sz w:val="28"/>
          <w:szCs w:val="28"/>
        </w:rPr>
        <w:t>Дети поют песню «Моя Россия»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муз.Г.Струве</w:t>
      </w:r>
      <w:proofErr w:type="spellEnd"/>
    </w:p>
    <w:p w:rsidR="00E37444" w:rsidRDefault="00E37444" w:rsidP="001A400A">
      <w:pPr>
        <w:pStyle w:val="a3"/>
        <w:rPr>
          <w:rFonts w:ascii="Times New Roman" w:hAnsi="Times New Roman"/>
          <w:i/>
          <w:sz w:val="28"/>
          <w:szCs w:val="28"/>
        </w:rPr>
      </w:pPr>
    </w:p>
    <w:p w:rsidR="00E37444" w:rsidRDefault="00E37444" w:rsidP="001A400A">
      <w:pPr>
        <w:pStyle w:val="a3"/>
        <w:rPr>
          <w:rFonts w:ascii="Times New Roman" w:hAnsi="Times New Roman"/>
          <w:i/>
          <w:sz w:val="28"/>
          <w:szCs w:val="28"/>
        </w:rPr>
      </w:pPr>
    </w:p>
    <w:p w:rsidR="001A400A" w:rsidRPr="00BE7539" w:rsidRDefault="001A400A" w:rsidP="001A400A">
      <w:pPr>
        <w:pStyle w:val="a3"/>
        <w:rPr>
          <w:rFonts w:ascii="Times New Roman" w:hAnsi="Times New Roman"/>
          <w:i/>
          <w:sz w:val="28"/>
          <w:szCs w:val="28"/>
        </w:rPr>
      </w:pPr>
      <w:r w:rsidRPr="00BE7539">
        <w:rPr>
          <w:rFonts w:ascii="Times New Roman" w:hAnsi="Times New Roman"/>
          <w:i/>
          <w:sz w:val="28"/>
          <w:szCs w:val="28"/>
        </w:rPr>
        <w:t xml:space="preserve"> Ведущий еще раз поздрав</w:t>
      </w:r>
      <w:r w:rsidR="0080246A">
        <w:rPr>
          <w:rFonts w:ascii="Times New Roman" w:hAnsi="Times New Roman"/>
          <w:i/>
          <w:sz w:val="28"/>
          <w:szCs w:val="28"/>
        </w:rPr>
        <w:t xml:space="preserve">ляет всех с праздником, приглашает принять участие </w:t>
      </w:r>
      <w:r w:rsidR="00E84469">
        <w:rPr>
          <w:rFonts w:ascii="Times New Roman" w:hAnsi="Times New Roman"/>
          <w:i/>
          <w:sz w:val="28"/>
          <w:szCs w:val="28"/>
        </w:rPr>
        <w:t xml:space="preserve">в шествии «Бессмертного полка» </w:t>
      </w:r>
      <w:r w:rsidR="00E37444">
        <w:rPr>
          <w:rFonts w:ascii="Times New Roman" w:hAnsi="Times New Roman"/>
          <w:i/>
          <w:sz w:val="28"/>
          <w:szCs w:val="28"/>
        </w:rPr>
        <w:t>???</w:t>
      </w:r>
    </w:p>
    <w:p w:rsidR="007824E3" w:rsidRDefault="001A400A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40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24E3" w:rsidRDefault="007824E3" w:rsidP="00640EB1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400A" w:rsidRDefault="007824E3" w:rsidP="00640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1A400A" w:rsidRDefault="001A400A" w:rsidP="001A400A">
      <w:pPr>
        <w:rPr>
          <w:rFonts w:ascii="Times New Roman" w:hAnsi="Times New Roman"/>
          <w:sz w:val="28"/>
          <w:szCs w:val="28"/>
        </w:rPr>
      </w:pPr>
    </w:p>
    <w:p w:rsidR="00AF199B" w:rsidRDefault="00AF199B"/>
    <w:sectPr w:rsidR="00AF19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13" w:rsidRDefault="00713E13" w:rsidP="00DE3EBC">
      <w:pPr>
        <w:spacing w:after="0" w:line="240" w:lineRule="auto"/>
      </w:pPr>
      <w:r>
        <w:separator/>
      </w:r>
    </w:p>
  </w:endnote>
  <w:endnote w:type="continuationSeparator" w:id="0">
    <w:p w:rsidR="00713E13" w:rsidRDefault="00713E13" w:rsidP="00DE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937051"/>
      <w:docPartObj>
        <w:docPartGallery w:val="Page Numbers (Bottom of Page)"/>
        <w:docPartUnique/>
      </w:docPartObj>
    </w:sdtPr>
    <w:sdtEndPr/>
    <w:sdtContent>
      <w:p w:rsidR="00DE3EBC" w:rsidRDefault="00DE3E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C4E">
          <w:rPr>
            <w:noProof/>
          </w:rPr>
          <w:t>3</w:t>
        </w:r>
        <w:r>
          <w:fldChar w:fldCharType="end"/>
        </w:r>
      </w:p>
    </w:sdtContent>
  </w:sdt>
  <w:p w:rsidR="00DE3EBC" w:rsidRDefault="00DE3E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13" w:rsidRDefault="00713E13" w:rsidP="00DE3EBC">
      <w:pPr>
        <w:spacing w:after="0" w:line="240" w:lineRule="auto"/>
      </w:pPr>
      <w:r>
        <w:separator/>
      </w:r>
    </w:p>
  </w:footnote>
  <w:footnote w:type="continuationSeparator" w:id="0">
    <w:p w:rsidR="00713E13" w:rsidRDefault="00713E13" w:rsidP="00DE3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E4DBA"/>
    <w:multiLevelType w:val="multilevel"/>
    <w:tmpl w:val="C650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B6"/>
    <w:rsid w:val="000E1434"/>
    <w:rsid w:val="00101AB6"/>
    <w:rsid w:val="00153000"/>
    <w:rsid w:val="001A400A"/>
    <w:rsid w:val="002849FD"/>
    <w:rsid w:val="004950BC"/>
    <w:rsid w:val="004D0DFA"/>
    <w:rsid w:val="004E4541"/>
    <w:rsid w:val="005E354B"/>
    <w:rsid w:val="00640EB1"/>
    <w:rsid w:val="006A32F9"/>
    <w:rsid w:val="006C4387"/>
    <w:rsid w:val="00713E13"/>
    <w:rsid w:val="007824E3"/>
    <w:rsid w:val="0080246A"/>
    <w:rsid w:val="0097531B"/>
    <w:rsid w:val="009B6C39"/>
    <w:rsid w:val="00AF199B"/>
    <w:rsid w:val="00C36DDF"/>
    <w:rsid w:val="00C73D11"/>
    <w:rsid w:val="00C94C4E"/>
    <w:rsid w:val="00CE0E7E"/>
    <w:rsid w:val="00D63576"/>
    <w:rsid w:val="00D66F3B"/>
    <w:rsid w:val="00DE3EBC"/>
    <w:rsid w:val="00E14607"/>
    <w:rsid w:val="00E37444"/>
    <w:rsid w:val="00E84469"/>
    <w:rsid w:val="00F31246"/>
    <w:rsid w:val="00F465EC"/>
    <w:rsid w:val="00F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39980-1645-4F40-963F-9A7260B2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0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A4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A400A"/>
  </w:style>
  <w:style w:type="character" w:styleId="a5">
    <w:name w:val="Strong"/>
    <w:basedOn w:val="a0"/>
    <w:uiPriority w:val="22"/>
    <w:qFormat/>
    <w:rsid w:val="00E14607"/>
    <w:rPr>
      <w:b/>
      <w:bCs/>
    </w:rPr>
  </w:style>
  <w:style w:type="character" w:styleId="a6">
    <w:name w:val="Emphasis"/>
    <w:basedOn w:val="a0"/>
    <w:uiPriority w:val="20"/>
    <w:qFormat/>
    <w:rsid w:val="00E14607"/>
    <w:rPr>
      <w:i/>
      <w:iCs/>
    </w:rPr>
  </w:style>
  <w:style w:type="paragraph" w:styleId="a7">
    <w:name w:val="header"/>
    <w:basedOn w:val="a"/>
    <w:link w:val="a8"/>
    <w:uiPriority w:val="99"/>
    <w:unhideWhenUsed/>
    <w:rsid w:val="00DE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EB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E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18</cp:revision>
  <dcterms:created xsi:type="dcterms:W3CDTF">2018-04-07T16:47:00Z</dcterms:created>
  <dcterms:modified xsi:type="dcterms:W3CDTF">2025-05-18T13:11:00Z</dcterms:modified>
</cp:coreProperties>
</file>