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1" w:rsidRDefault="009D4941" w:rsidP="009D4941">
      <w:pPr>
        <w:spacing w:after="169" w:line="240" w:lineRule="auto"/>
        <w:jc w:val="center"/>
        <w:rPr>
          <w:rFonts w:ascii="Times New Roman" w:eastAsia="Times New Roman" w:hAnsi="Times New Roman" w:cs="Times New Roman"/>
          <w:b/>
          <w:bCs/>
          <w:sz w:val="32"/>
          <w:szCs w:val="32"/>
        </w:rPr>
      </w:pPr>
      <w:r w:rsidRPr="009D4941">
        <w:rPr>
          <w:rFonts w:ascii="Times New Roman" w:eastAsia="Times New Roman" w:hAnsi="Times New Roman" w:cs="Times New Roman"/>
          <w:b/>
          <w:bCs/>
          <w:sz w:val="32"/>
          <w:szCs w:val="32"/>
        </w:rPr>
        <w:t>Тема «Жизнь дана на добрые дела».</w:t>
      </w:r>
    </w:p>
    <w:p w:rsidR="00465A25" w:rsidRPr="009D4941" w:rsidRDefault="00465A25" w:rsidP="009D4941">
      <w:pPr>
        <w:spacing w:after="169"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Классный час в 3 классе.</w:t>
      </w:r>
    </w:p>
    <w:p w:rsidR="009D4941" w:rsidRPr="007F17DB" w:rsidRDefault="009D4941" w:rsidP="009D4941">
      <w:pPr>
        <w:spacing w:after="169" w:line="240" w:lineRule="auto"/>
        <w:rPr>
          <w:rFonts w:ascii="Times New Roman" w:eastAsia="Times New Roman" w:hAnsi="Times New Roman" w:cs="Times New Roman"/>
          <w:sz w:val="24"/>
          <w:szCs w:val="24"/>
        </w:rPr>
      </w:pPr>
      <w:r w:rsidRPr="007F17DB">
        <w:rPr>
          <w:rFonts w:ascii="Times New Roman" w:eastAsia="Times New Roman" w:hAnsi="Times New Roman" w:cs="Times New Roman"/>
          <w:b/>
          <w:bCs/>
          <w:sz w:val="24"/>
          <w:szCs w:val="24"/>
        </w:rPr>
        <w:t>Цели и задачи:</w:t>
      </w:r>
    </w:p>
    <w:p w:rsidR="009D4941" w:rsidRPr="007F17DB" w:rsidRDefault="009D4941" w:rsidP="009D4941">
      <w:pPr>
        <w:numPr>
          <w:ilvl w:val="0"/>
          <w:numId w:val="5"/>
        </w:numPr>
        <w:spacing w:before="100" w:beforeAutospacing="1" w:after="100" w:afterAutospacing="1" w:line="339" w:lineRule="atLeast"/>
        <w:ind w:left="529"/>
        <w:rPr>
          <w:rFonts w:ascii="Times New Roman" w:eastAsia="Times New Roman" w:hAnsi="Times New Roman" w:cs="Times New Roman"/>
          <w:sz w:val="24"/>
          <w:szCs w:val="24"/>
        </w:rPr>
      </w:pPr>
      <w:r w:rsidRPr="007F17DB">
        <w:rPr>
          <w:rFonts w:ascii="Times New Roman" w:eastAsia="Times New Roman" w:hAnsi="Times New Roman" w:cs="Times New Roman"/>
          <w:sz w:val="24"/>
          <w:szCs w:val="24"/>
        </w:rPr>
        <w:t>воспитать у учащихся доброту и уважение к окружающим;</w:t>
      </w:r>
    </w:p>
    <w:p w:rsidR="009D4941" w:rsidRPr="007F17DB" w:rsidRDefault="009D4941" w:rsidP="009D4941">
      <w:pPr>
        <w:numPr>
          <w:ilvl w:val="0"/>
          <w:numId w:val="5"/>
        </w:numPr>
        <w:spacing w:before="100" w:beforeAutospacing="1" w:after="100" w:afterAutospacing="1" w:line="339" w:lineRule="atLeast"/>
        <w:ind w:left="529"/>
        <w:rPr>
          <w:rFonts w:ascii="Times New Roman" w:eastAsia="Times New Roman" w:hAnsi="Times New Roman" w:cs="Times New Roman"/>
          <w:sz w:val="24"/>
          <w:szCs w:val="24"/>
        </w:rPr>
      </w:pPr>
      <w:r w:rsidRPr="007F17DB">
        <w:rPr>
          <w:rFonts w:ascii="Times New Roman" w:eastAsia="Times New Roman" w:hAnsi="Times New Roman" w:cs="Times New Roman"/>
          <w:sz w:val="24"/>
          <w:szCs w:val="24"/>
        </w:rPr>
        <w:t>расширить знания школьников о вежливых словах и их применение в жизненных ситуациях;</w:t>
      </w:r>
    </w:p>
    <w:p w:rsidR="009D4941" w:rsidRPr="007F17DB" w:rsidRDefault="009D4941" w:rsidP="009D4941">
      <w:pPr>
        <w:numPr>
          <w:ilvl w:val="0"/>
          <w:numId w:val="5"/>
        </w:numPr>
        <w:spacing w:before="100" w:beforeAutospacing="1" w:after="100" w:afterAutospacing="1" w:line="339" w:lineRule="atLeast"/>
        <w:ind w:left="529"/>
        <w:rPr>
          <w:rFonts w:ascii="Times New Roman" w:eastAsia="Times New Roman" w:hAnsi="Times New Roman" w:cs="Times New Roman"/>
          <w:sz w:val="24"/>
          <w:szCs w:val="24"/>
        </w:rPr>
      </w:pPr>
      <w:r w:rsidRPr="007F17DB">
        <w:rPr>
          <w:rFonts w:ascii="Times New Roman" w:eastAsia="Times New Roman" w:hAnsi="Times New Roman" w:cs="Times New Roman"/>
          <w:sz w:val="24"/>
          <w:szCs w:val="24"/>
        </w:rPr>
        <w:t>развивать умение оценивать поведение окружающих и собственные поступки, воспитать навыки культуры речи;</w:t>
      </w:r>
    </w:p>
    <w:p w:rsidR="009D4941" w:rsidRPr="007F17DB" w:rsidRDefault="009D4941" w:rsidP="009D4941">
      <w:pPr>
        <w:numPr>
          <w:ilvl w:val="0"/>
          <w:numId w:val="5"/>
        </w:numPr>
        <w:spacing w:before="100" w:beforeAutospacing="1" w:after="100" w:afterAutospacing="1" w:line="339" w:lineRule="atLeast"/>
        <w:ind w:left="529"/>
        <w:rPr>
          <w:rFonts w:ascii="Times New Roman" w:eastAsia="Times New Roman" w:hAnsi="Times New Roman" w:cs="Times New Roman"/>
          <w:sz w:val="24"/>
          <w:szCs w:val="24"/>
        </w:rPr>
      </w:pPr>
      <w:r w:rsidRPr="007F17DB">
        <w:rPr>
          <w:rFonts w:ascii="Times New Roman" w:eastAsia="Times New Roman" w:hAnsi="Times New Roman" w:cs="Times New Roman"/>
          <w:sz w:val="24"/>
          <w:szCs w:val="24"/>
        </w:rPr>
        <w:t>дать понятие слова "доброта"; мотивировать детей на добрые поступки;</w:t>
      </w:r>
    </w:p>
    <w:p w:rsidR="009D4941" w:rsidRPr="009D4941" w:rsidRDefault="009D4941" w:rsidP="009D4941">
      <w:pPr>
        <w:numPr>
          <w:ilvl w:val="0"/>
          <w:numId w:val="5"/>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воспитывать способность совершать добрые дела на благо людям.</w:t>
      </w:r>
    </w:p>
    <w:p w:rsidR="009D4941" w:rsidRPr="009D4941" w:rsidRDefault="009D4941" w:rsidP="009D4941">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b/>
          <w:bCs/>
          <w:sz w:val="24"/>
          <w:szCs w:val="24"/>
        </w:rPr>
        <w:t>Оборудование:</w:t>
      </w:r>
      <w:r w:rsidRPr="009D4941">
        <w:rPr>
          <w:rFonts w:ascii="Times New Roman" w:eastAsia="Times New Roman" w:hAnsi="Times New Roman" w:cs="Times New Roman"/>
          <w:sz w:val="24"/>
          <w:szCs w:val="24"/>
        </w:rPr>
        <w:t xml:space="preserve"> проектор, рисунки детей « Добро» и «зло», карточки с заданиями.</w:t>
      </w:r>
    </w:p>
    <w:p w:rsidR="00904FA7" w:rsidRPr="009D4941" w:rsidRDefault="00904FA7" w:rsidP="00904FA7">
      <w:pPr>
        <w:spacing w:after="169" w:line="240" w:lineRule="auto"/>
        <w:jc w:val="center"/>
        <w:rPr>
          <w:rFonts w:ascii="Times New Roman" w:eastAsia="Times New Roman" w:hAnsi="Times New Roman" w:cs="Times New Roman"/>
          <w:sz w:val="24"/>
          <w:szCs w:val="24"/>
        </w:rPr>
      </w:pPr>
      <w:r w:rsidRPr="009D4941">
        <w:rPr>
          <w:rFonts w:ascii="Times New Roman" w:eastAsia="Times New Roman" w:hAnsi="Times New Roman" w:cs="Times New Roman"/>
          <w:b/>
          <w:bCs/>
          <w:sz w:val="24"/>
          <w:szCs w:val="24"/>
        </w:rPr>
        <w:t>Ход классного часа</w:t>
      </w:r>
    </w:p>
    <w:p w:rsidR="00904FA7" w:rsidRPr="009D4941" w:rsidRDefault="00904FA7" w:rsidP="00904FA7">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 Добрый день! Когда мы произносим эти слова, то искренне желаем тем, с кем встречаемся, добра, мира и радости. И наше сердце открывается для искренних и добрых людей.</w:t>
      </w:r>
    </w:p>
    <w:p w:rsidR="00EC4867" w:rsidRPr="009D4941" w:rsidRDefault="00904FA7" w:rsidP="00C321FB">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Тема нашего классного часа "Жизнь дана на добрые дела".</w:t>
      </w:r>
      <w:r w:rsidR="00160918" w:rsidRPr="009D4941">
        <w:rPr>
          <w:rFonts w:ascii="Times New Roman" w:eastAsia="Times New Roman" w:hAnsi="Times New Roman" w:cs="Times New Roman"/>
          <w:sz w:val="24"/>
          <w:szCs w:val="24"/>
        </w:rPr>
        <w:t xml:space="preserve"> (Слайд 1   ; 2)</w:t>
      </w:r>
      <w:r w:rsidRPr="009D4941">
        <w:rPr>
          <w:rFonts w:ascii="Times New Roman" w:eastAsia="Times New Roman" w:hAnsi="Times New Roman" w:cs="Times New Roman"/>
          <w:sz w:val="24"/>
          <w:szCs w:val="24"/>
        </w:rPr>
        <w:t xml:space="preserve"> Постарайтесь сегодня постичь истину - "добру откроется сердце".</w:t>
      </w:r>
    </w:p>
    <w:p w:rsidR="00EC4867" w:rsidRPr="009D4941" w:rsidRDefault="00A76BC3" w:rsidP="00EC4867">
      <w:pPr>
        <w:pStyle w:val="a3"/>
        <w:spacing w:before="0" w:beforeAutospacing="0" w:after="0" w:afterAutospacing="0" w:line="402" w:lineRule="atLeast"/>
        <w:ind w:firstLine="424"/>
        <w:jc w:val="right"/>
        <w:rPr>
          <w:ins w:id="0" w:author="Unknown"/>
          <w:color w:val="000000"/>
          <w:u w:val="single"/>
        </w:rPr>
      </w:pPr>
      <w:r>
        <w:rPr>
          <w:color w:val="000000"/>
          <w:u w:val="single"/>
        </w:rPr>
        <w:t>Эпиграф</w:t>
      </w:r>
      <w:r w:rsidR="00904FA7" w:rsidRPr="009D4941">
        <w:rPr>
          <w:color w:val="000000"/>
          <w:u w:val="single"/>
        </w:rPr>
        <w:t xml:space="preserve"> </w:t>
      </w:r>
      <w:r w:rsidR="00762311" w:rsidRPr="009D4941">
        <w:rPr>
          <w:color w:val="000000"/>
          <w:u w:val="single"/>
        </w:rPr>
        <w:t xml:space="preserve"> ( слайд 2)</w:t>
      </w:r>
      <w:r w:rsidR="00904FA7" w:rsidRPr="009D4941">
        <w:rPr>
          <w:color w:val="000000"/>
          <w:u w:val="single"/>
        </w:rPr>
        <w:t xml:space="preserve">к сегодняшнему уроку подобран такой </w:t>
      </w:r>
      <w:ins w:id="1" w:author="Unknown">
        <w:r w:rsidR="00EC4867" w:rsidRPr="009D4941">
          <w:rPr>
            <w:color w:val="000000"/>
            <w:u w:val="single"/>
          </w:rPr>
          <w:t>: « Плохой ли, хорошей рождается птица,</w:t>
        </w:r>
      </w:ins>
    </w:p>
    <w:p w:rsidR="00EC4867" w:rsidRPr="009D4941" w:rsidRDefault="00EC4867" w:rsidP="00EC4867">
      <w:pPr>
        <w:pStyle w:val="a3"/>
        <w:spacing w:before="0" w:beforeAutospacing="0" w:after="0" w:afterAutospacing="0" w:line="402" w:lineRule="atLeast"/>
        <w:ind w:firstLine="424"/>
        <w:jc w:val="right"/>
        <w:rPr>
          <w:ins w:id="2" w:author="Unknown"/>
          <w:color w:val="000000"/>
          <w:u w:val="single"/>
        </w:rPr>
      </w:pPr>
      <w:ins w:id="3" w:author="Unknown">
        <w:r w:rsidRPr="009D4941">
          <w:rPr>
            <w:color w:val="000000"/>
            <w:u w:val="single"/>
          </w:rPr>
          <w:t>Ей суждено летать.</w:t>
        </w:r>
      </w:ins>
    </w:p>
    <w:p w:rsidR="00EC4867" w:rsidRPr="009D4941" w:rsidRDefault="00EC4867" w:rsidP="00EC4867">
      <w:pPr>
        <w:pStyle w:val="a3"/>
        <w:spacing w:before="0" w:beforeAutospacing="0" w:after="0" w:afterAutospacing="0" w:line="402" w:lineRule="atLeast"/>
        <w:ind w:firstLine="424"/>
        <w:jc w:val="right"/>
        <w:rPr>
          <w:ins w:id="4" w:author="Unknown"/>
          <w:color w:val="000000"/>
          <w:u w:val="single"/>
        </w:rPr>
      </w:pPr>
      <w:ins w:id="5" w:author="Unknown">
        <w:r w:rsidRPr="009D4941">
          <w:rPr>
            <w:color w:val="000000"/>
            <w:u w:val="single"/>
          </w:rPr>
          <w:t>Человеку же так не годится.</w:t>
        </w:r>
      </w:ins>
    </w:p>
    <w:p w:rsidR="00EC4867" w:rsidRPr="009D4941" w:rsidRDefault="00EC4867" w:rsidP="00EC4867">
      <w:pPr>
        <w:pStyle w:val="a3"/>
        <w:spacing w:before="0" w:beforeAutospacing="0" w:after="0" w:afterAutospacing="0" w:line="402" w:lineRule="atLeast"/>
        <w:ind w:firstLine="424"/>
        <w:jc w:val="right"/>
        <w:rPr>
          <w:ins w:id="6" w:author="Unknown"/>
          <w:color w:val="000000"/>
          <w:u w:val="single"/>
        </w:rPr>
      </w:pPr>
      <w:ins w:id="7" w:author="Unknown">
        <w:r w:rsidRPr="009D4941">
          <w:rPr>
            <w:color w:val="000000"/>
            <w:u w:val="single"/>
          </w:rPr>
          <w:t>Человеку мало родиться:</w:t>
        </w:r>
      </w:ins>
    </w:p>
    <w:p w:rsidR="00EC4867" w:rsidRPr="009D4941" w:rsidRDefault="00EC4867" w:rsidP="00EC4867">
      <w:pPr>
        <w:pStyle w:val="a3"/>
        <w:spacing w:before="0" w:beforeAutospacing="0" w:after="0" w:afterAutospacing="0" w:line="402" w:lineRule="atLeast"/>
        <w:ind w:firstLine="424"/>
        <w:jc w:val="right"/>
        <w:rPr>
          <w:ins w:id="8" w:author="Unknown"/>
          <w:color w:val="000000"/>
          <w:u w:val="single"/>
        </w:rPr>
      </w:pPr>
      <w:ins w:id="9" w:author="Unknown">
        <w:r w:rsidRPr="009D4941">
          <w:rPr>
            <w:color w:val="000000"/>
            <w:u w:val="single"/>
          </w:rPr>
          <w:t>Им еще надо стать».</w:t>
        </w:r>
      </w:ins>
    </w:p>
    <w:p w:rsidR="00EC4867" w:rsidRDefault="00EC4867" w:rsidP="00EC4867">
      <w:pPr>
        <w:pStyle w:val="a3"/>
        <w:spacing w:before="0" w:beforeAutospacing="0" w:after="0" w:afterAutospacing="0" w:line="402" w:lineRule="atLeast"/>
        <w:ind w:firstLine="424"/>
        <w:jc w:val="right"/>
        <w:rPr>
          <w:color w:val="000000"/>
          <w:u w:val="single"/>
        </w:rPr>
      </w:pPr>
      <w:ins w:id="10" w:author="Unknown">
        <w:r w:rsidRPr="009D4941">
          <w:rPr>
            <w:color w:val="000000"/>
            <w:u w:val="single"/>
          </w:rPr>
          <w:t>Автор: Э. Асадов</w:t>
        </w:r>
      </w:ins>
    </w:p>
    <w:p w:rsidR="00A76BC3" w:rsidRPr="009D4941" w:rsidRDefault="00A76BC3" w:rsidP="00A76BC3">
      <w:pPr>
        <w:pStyle w:val="a3"/>
        <w:spacing w:before="0" w:beforeAutospacing="0" w:after="0" w:afterAutospacing="0" w:line="402" w:lineRule="atLeast"/>
        <w:ind w:firstLine="424"/>
        <w:rPr>
          <w:ins w:id="11" w:author="Unknown"/>
          <w:color w:val="000000"/>
          <w:u w:val="single"/>
        </w:rPr>
      </w:pPr>
      <w:r>
        <w:rPr>
          <w:color w:val="000000"/>
          <w:u w:val="single"/>
        </w:rPr>
        <w:t>Человек почти всегда знает, хорошо он поступает или плохо. Всю свою жизнь человек познает: «Что такое хорошо и что такое плохо».</w:t>
      </w:r>
      <w:r w:rsidR="002A7BED">
        <w:rPr>
          <w:color w:val="000000"/>
          <w:u w:val="single"/>
        </w:rPr>
        <w:t xml:space="preserve"> У нас есть хороший помощник- совесть наша. Совесть предостерегает нас от зла и направляет на путь добра.</w:t>
      </w:r>
    </w:p>
    <w:p w:rsidR="00F44B0A" w:rsidRPr="009D4941" w:rsidRDefault="00F44B0A" w:rsidP="00EC4867">
      <w:pPr>
        <w:pStyle w:val="a3"/>
        <w:spacing w:before="0" w:beforeAutospacing="0" w:after="0" w:afterAutospacing="0" w:line="402" w:lineRule="atLeast"/>
        <w:ind w:firstLine="424"/>
        <w:jc w:val="both"/>
        <w:rPr>
          <w:color w:val="000000"/>
          <w:u w:val="single"/>
        </w:rPr>
      </w:pPr>
      <w:r w:rsidRPr="009D4941">
        <w:rPr>
          <w:color w:val="000000"/>
          <w:u w:val="single"/>
        </w:rPr>
        <w:t>Послушаем стихотворения о Добре:</w:t>
      </w:r>
    </w:p>
    <w:p w:rsidR="00F44B0A" w:rsidRPr="009D4941" w:rsidRDefault="00F44B0A" w:rsidP="00F44B0A">
      <w:pPr>
        <w:spacing w:after="169" w:line="339" w:lineRule="atLeast"/>
        <w:rPr>
          <w:rFonts w:ascii="Times New Roman" w:eastAsia="Times New Roman" w:hAnsi="Times New Roman" w:cs="Times New Roman"/>
          <w:sz w:val="24"/>
          <w:szCs w:val="24"/>
        </w:rPr>
      </w:pPr>
      <w:r w:rsidRPr="009D4941">
        <w:rPr>
          <w:rFonts w:ascii="Times New Roman" w:hAnsi="Times New Roman" w:cs="Times New Roman"/>
          <w:color w:val="000000"/>
          <w:sz w:val="24"/>
          <w:szCs w:val="24"/>
          <w:u w:val="single"/>
        </w:rPr>
        <w:t>Эльнара:</w:t>
      </w:r>
      <w:r w:rsidRPr="009D4941">
        <w:rPr>
          <w:rFonts w:ascii="Times New Roman" w:eastAsia="Times New Roman" w:hAnsi="Times New Roman" w:cs="Times New Roman"/>
          <w:sz w:val="24"/>
          <w:szCs w:val="24"/>
        </w:rPr>
        <w:t xml:space="preserve"> Где красота - там доброта.</w:t>
      </w:r>
      <w:r w:rsidRPr="009D4941">
        <w:rPr>
          <w:rFonts w:ascii="Times New Roman" w:eastAsia="Times New Roman" w:hAnsi="Times New Roman" w:cs="Times New Roman"/>
          <w:sz w:val="24"/>
          <w:szCs w:val="24"/>
        </w:rPr>
        <w:br/>
        <w:t>Их разлучить ничто не может.</w:t>
      </w:r>
      <w:r w:rsidRPr="009D4941">
        <w:rPr>
          <w:rFonts w:ascii="Times New Roman" w:eastAsia="Times New Roman" w:hAnsi="Times New Roman" w:cs="Times New Roman"/>
          <w:sz w:val="24"/>
          <w:szCs w:val="24"/>
        </w:rPr>
        <w:br/>
        <w:t>Любая светлая мечта</w:t>
      </w:r>
      <w:r w:rsidRPr="009D4941">
        <w:rPr>
          <w:rFonts w:ascii="Times New Roman" w:eastAsia="Times New Roman" w:hAnsi="Times New Roman" w:cs="Times New Roman"/>
          <w:sz w:val="24"/>
          <w:szCs w:val="24"/>
        </w:rPr>
        <w:br/>
        <w:t>На двух подруг всегда похожа.</w:t>
      </w:r>
      <w:r w:rsidRPr="009D4941">
        <w:rPr>
          <w:rFonts w:ascii="Times New Roman" w:eastAsia="Times New Roman" w:hAnsi="Times New Roman" w:cs="Times New Roman"/>
          <w:sz w:val="24"/>
          <w:szCs w:val="24"/>
        </w:rPr>
        <w:br/>
        <w:t>И нам без них не обойтись</w:t>
      </w:r>
      <w:r w:rsidRPr="009D4941">
        <w:rPr>
          <w:rFonts w:ascii="Times New Roman" w:eastAsia="Times New Roman" w:hAnsi="Times New Roman" w:cs="Times New Roman"/>
          <w:sz w:val="24"/>
          <w:szCs w:val="24"/>
        </w:rPr>
        <w:br/>
        <w:t>Ни светлым днем, ни днем дождливым.</w:t>
      </w:r>
      <w:r w:rsidRPr="009D4941">
        <w:rPr>
          <w:rFonts w:ascii="Times New Roman" w:eastAsia="Times New Roman" w:hAnsi="Times New Roman" w:cs="Times New Roman"/>
          <w:sz w:val="24"/>
          <w:szCs w:val="24"/>
        </w:rPr>
        <w:br/>
        <w:t>И если хочешь быть красивым,</w:t>
      </w:r>
      <w:r w:rsidRPr="009D4941">
        <w:rPr>
          <w:rFonts w:ascii="Times New Roman" w:eastAsia="Times New Roman" w:hAnsi="Times New Roman" w:cs="Times New Roman"/>
          <w:sz w:val="24"/>
          <w:szCs w:val="24"/>
        </w:rPr>
        <w:br/>
        <w:t>То добротою поделись!</w:t>
      </w:r>
    </w:p>
    <w:p w:rsidR="0076206E" w:rsidRPr="009D4941" w:rsidRDefault="0076206E" w:rsidP="0076206E">
      <w:pPr>
        <w:spacing w:after="169" w:line="339" w:lineRule="atLeast"/>
        <w:rPr>
          <w:rFonts w:ascii="Times New Roman" w:eastAsia="Times New Roman" w:hAnsi="Times New Roman" w:cs="Times New Roman"/>
          <w:sz w:val="24"/>
          <w:szCs w:val="24"/>
        </w:rPr>
      </w:pPr>
      <w:r w:rsidRPr="009D4941">
        <w:rPr>
          <w:rFonts w:ascii="Times New Roman" w:hAnsi="Times New Roman" w:cs="Times New Roman"/>
          <w:sz w:val="24"/>
          <w:szCs w:val="24"/>
          <w:u w:val="single"/>
        </w:rPr>
        <w:lastRenderedPageBreak/>
        <w:t xml:space="preserve">Элиза: </w:t>
      </w:r>
      <w:r w:rsidRPr="009D4941">
        <w:rPr>
          <w:rFonts w:ascii="Times New Roman" w:eastAsia="Times New Roman" w:hAnsi="Times New Roman" w:cs="Times New Roman"/>
          <w:sz w:val="24"/>
          <w:szCs w:val="24"/>
        </w:rPr>
        <w:t>В доме добрыми делами занята,</w:t>
      </w:r>
      <w:r w:rsidRPr="009D4941">
        <w:rPr>
          <w:rFonts w:ascii="Times New Roman" w:eastAsia="Times New Roman" w:hAnsi="Times New Roman" w:cs="Times New Roman"/>
          <w:sz w:val="24"/>
          <w:szCs w:val="24"/>
        </w:rPr>
        <w:br/>
        <w:t>Тихо ходит по квартире доброта.</w:t>
      </w:r>
      <w:r w:rsidRPr="009D4941">
        <w:rPr>
          <w:rFonts w:ascii="Times New Roman" w:eastAsia="Times New Roman" w:hAnsi="Times New Roman" w:cs="Times New Roman"/>
          <w:sz w:val="24"/>
          <w:szCs w:val="24"/>
        </w:rPr>
        <w:br/>
        <w:t>Утро доброе у нас,</w:t>
      </w:r>
      <w:r w:rsidRPr="009D4941">
        <w:rPr>
          <w:rFonts w:ascii="Times New Roman" w:eastAsia="Times New Roman" w:hAnsi="Times New Roman" w:cs="Times New Roman"/>
          <w:sz w:val="24"/>
          <w:szCs w:val="24"/>
        </w:rPr>
        <w:br/>
        <w:t>Добрый день и добрый час,</w:t>
      </w:r>
      <w:r w:rsidRPr="009D4941">
        <w:rPr>
          <w:rFonts w:ascii="Times New Roman" w:eastAsia="Times New Roman" w:hAnsi="Times New Roman" w:cs="Times New Roman"/>
          <w:sz w:val="24"/>
          <w:szCs w:val="24"/>
        </w:rPr>
        <w:br/>
        <w:t>добрый вечер, ночь добра,</w:t>
      </w:r>
      <w:r w:rsidRPr="009D4941">
        <w:rPr>
          <w:rFonts w:ascii="Times New Roman" w:eastAsia="Times New Roman" w:hAnsi="Times New Roman" w:cs="Times New Roman"/>
          <w:sz w:val="24"/>
          <w:szCs w:val="24"/>
        </w:rPr>
        <w:br/>
        <w:t>было доброе вчера.</w:t>
      </w:r>
      <w:r w:rsidRPr="009D4941">
        <w:rPr>
          <w:rFonts w:ascii="Times New Roman" w:eastAsia="Times New Roman" w:hAnsi="Times New Roman" w:cs="Times New Roman"/>
          <w:sz w:val="24"/>
          <w:szCs w:val="24"/>
        </w:rPr>
        <w:br/>
        <w:t>И откуда, спросишь ты,</w:t>
      </w:r>
      <w:r w:rsidRPr="009D4941">
        <w:rPr>
          <w:rFonts w:ascii="Times New Roman" w:eastAsia="Times New Roman" w:hAnsi="Times New Roman" w:cs="Times New Roman"/>
          <w:sz w:val="24"/>
          <w:szCs w:val="24"/>
        </w:rPr>
        <w:br/>
        <w:t>В доме столько доброты.</w:t>
      </w:r>
    </w:p>
    <w:p w:rsidR="0076206E" w:rsidRPr="00422F81" w:rsidRDefault="0076206E" w:rsidP="0076206E">
      <w:pPr>
        <w:pStyle w:val="a3"/>
        <w:spacing w:before="0" w:beforeAutospacing="0" w:after="0" w:afterAutospacing="0" w:line="402" w:lineRule="atLeast"/>
        <w:ind w:firstLine="424"/>
        <w:jc w:val="both"/>
        <w:rPr>
          <w:ins w:id="12" w:author="Unknown"/>
          <w:color w:val="000000"/>
          <w:u w:val="single"/>
        </w:rPr>
      </w:pPr>
      <w:r w:rsidRPr="009D4941">
        <w:rPr>
          <w:u w:val="single"/>
        </w:rPr>
        <w:t>Нуршат:</w:t>
      </w:r>
      <w:r w:rsidRPr="009D4941">
        <w:rPr>
          <w:color w:val="000000"/>
        </w:rPr>
        <w:t xml:space="preserve"> </w:t>
      </w:r>
      <w:ins w:id="13" w:author="Unknown">
        <w:r w:rsidRPr="00422F81">
          <w:rPr>
            <w:color w:val="000000"/>
            <w:u w:val="single"/>
          </w:rPr>
          <w:t>Самый лучший тот на свете,</w:t>
        </w:r>
      </w:ins>
    </w:p>
    <w:p w:rsidR="0076206E" w:rsidRPr="00422F81" w:rsidRDefault="0076206E" w:rsidP="0076206E">
      <w:pPr>
        <w:pStyle w:val="a3"/>
        <w:spacing w:before="0" w:beforeAutospacing="0" w:after="0" w:afterAutospacing="0" w:line="402" w:lineRule="atLeast"/>
        <w:ind w:firstLine="424"/>
        <w:jc w:val="both"/>
        <w:rPr>
          <w:ins w:id="14" w:author="Unknown"/>
          <w:color w:val="000000"/>
          <w:u w:val="single"/>
        </w:rPr>
      </w:pPr>
      <w:ins w:id="15" w:author="Unknown">
        <w:r w:rsidRPr="00422F81">
          <w:rPr>
            <w:color w:val="000000"/>
            <w:u w:val="single"/>
          </w:rPr>
          <w:t>Кто как луч весенний светел</w:t>
        </w:r>
      </w:ins>
    </w:p>
    <w:p w:rsidR="0076206E" w:rsidRPr="00422F81" w:rsidRDefault="0076206E" w:rsidP="0076206E">
      <w:pPr>
        <w:pStyle w:val="a3"/>
        <w:spacing w:before="0" w:beforeAutospacing="0" w:after="0" w:afterAutospacing="0" w:line="402" w:lineRule="atLeast"/>
        <w:ind w:firstLine="424"/>
        <w:jc w:val="both"/>
        <w:rPr>
          <w:ins w:id="16" w:author="Unknown"/>
          <w:color w:val="000000"/>
          <w:u w:val="single"/>
        </w:rPr>
      </w:pPr>
      <w:ins w:id="17" w:author="Unknown">
        <w:r w:rsidRPr="00422F81">
          <w:rPr>
            <w:color w:val="000000"/>
            <w:u w:val="single"/>
          </w:rPr>
          <w:t>Кто поможет, руку даст.</w:t>
        </w:r>
      </w:ins>
    </w:p>
    <w:p w:rsidR="0076206E" w:rsidRPr="00422F81" w:rsidRDefault="0076206E" w:rsidP="0076206E">
      <w:pPr>
        <w:pStyle w:val="a3"/>
        <w:spacing w:before="0" w:beforeAutospacing="0" w:after="0" w:afterAutospacing="0" w:line="402" w:lineRule="atLeast"/>
        <w:ind w:firstLine="424"/>
        <w:jc w:val="both"/>
        <w:rPr>
          <w:ins w:id="18" w:author="Unknown"/>
          <w:color w:val="000000"/>
          <w:u w:val="single"/>
        </w:rPr>
      </w:pPr>
      <w:r w:rsidRPr="00422F81">
        <w:rPr>
          <w:u w:val="single"/>
        </w:rPr>
        <w:t xml:space="preserve">Айрат: </w:t>
      </w:r>
      <w:ins w:id="19" w:author="Unknown">
        <w:r w:rsidRPr="00422F81">
          <w:rPr>
            <w:color w:val="000000"/>
            <w:u w:val="single"/>
          </w:rPr>
          <w:t>Не жалеет новых ласт, лыж не разу не надетых,</w:t>
        </w:r>
      </w:ins>
    </w:p>
    <w:p w:rsidR="00834D0E" w:rsidRPr="00422F81" w:rsidRDefault="0076206E" w:rsidP="0076206E">
      <w:pPr>
        <w:pStyle w:val="a3"/>
        <w:spacing w:before="0" w:beforeAutospacing="0" w:after="0" w:afterAutospacing="0" w:line="402" w:lineRule="atLeast"/>
        <w:ind w:firstLine="424"/>
        <w:jc w:val="both"/>
        <w:rPr>
          <w:color w:val="000000"/>
          <w:u w:val="single"/>
        </w:rPr>
      </w:pPr>
      <w:ins w:id="20" w:author="Unknown">
        <w:r w:rsidRPr="00422F81">
          <w:rPr>
            <w:color w:val="000000"/>
            <w:u w:val="single"/>
          </w:rPr>
          <w:t>Откусить хоть полконфеты</w:t>
        </w:r>
      </w:ins>
    </w:p>
    <w:p w:rsidR="0076206E" w:rsidRPr="00422F81" w:rsidRDefault="0076206E" w:rsidP="0076206E">
      <w:pPr>
        <w:pStyle w:val="a3"/>
        <w:spacing w:before="0" w:beforeAutospacing="0" w:after="0" w:afterAutospacing="0" w:line="402" w:lineRule="atLeast"/>
        <w:ind w:firstLine="424"/>
        <w:jc w:val="both"/>
        <w:rPr>
          <w:ins w:id="21" w:author="Unknown"/>
          <w:color w:val="000000"/>
          <w:u w:val="single"/>
        </w:rPr>
      </w:pPr>
      <w:r w:rsidRPr="00422F81">
        <w:rPr>
          <w:color w:val="000000"/>
          <w:u w:val="single"/>
        </w:rPr>
        <w:t xml:space="preserve">Филюс: </w:t>
      </w:r>
      <w:ins w:id="22" w:author="Unknown">
        <w:r w:rsidRPr="00422F81">
          <w:rPr>
            <w:color w:val="000000"/>
            <w:u w:val="single"/>
          </w:rPr>
          <w:t>Вот какая красота</w:t>
        </w:r>
      </w:ins>
    </w:p>
    <w:p w:rsidR="0076206E" w:rsidRPr="00422F81" w:rsidRDefault="0076206E" w:rsidP="0076206E">
      <w:pPr>
        <w:pStyle w:val="a3"/>
        <w:spacing w:before="0" w:beforeAutospacing="0" w:after="0" w:afterAutospacing="0" w:line="402" w:lineRule="atLeast"/>
        <w:ind w:firstLine="424"/>
        <w:jc w:val="both"/>
        <w:rPr>
          <w:color w:val="000000"/>
          <w:u w:val="single"/>
        </w:rPr>
      </w:pPr>
      <w:ins w:id="23" w:author="Unknown">
        <w:r w:rsidRPr="00422F81">
          <w:rPr>
            <w:color w:val="000000"/>
            <w:u w:val="single"/>
          </w:rPr>
          <w:t>В моем друге ……..( Доброта</w:t>
        </w:r>
      </w:ins>
      <w:r w:rsidR="00907830" w:rsidRPr="00422F81">
        <w:rPr>
          <w:color w:val="000000"/>
          <w:u w:val="single"/>
        </w:rPr>
        <w:t>)</w:t>
      </w:r>
    </w:p>
    <w:p w:rsidR="00985FBD" w:rsidRPr="009D4941" w:rsidRDefault="00985FBD" w:rsidP="00AC54C9">
      <w:pPr>
        <w:pStyle w:val="a3"/>
        <w:shd w:val="clear" w:color="auto" w:fill="FFFFFF"/>
        <w:spacing w:before="0" w:beforeAutospacing="0" w:after="0" w:afterAutospacing="0"/>
        <w:jc w:val="both"/>
        <w:rPr>
          <w:color w:val="000000"/>
        </w:rPr>
      </w:pPr>
      <w:r w:rsidRPr="009D4941">
        <w:rPr>
          <w:color w:val="000000"/>
        </w:rPr>
        <w:t>Что же такое доброта?</w:t>
      </w:r>
      <w:r w:rsidR="00C321FB" w:rsidRPr="009D4941">
        <w:rPr>
          <w:color w:val="000000"/>
        </w:rPr>
        <w:t xml:space="preserve"> ( ответы детей)</w:t>
      </w:r>
    </w:p>
    <w:p w:rsidR="00985FBD" w:rsidRPr="009D4941" w:rsidRDefault="00985FBD" w:rsidP="00E11D19">
      <w:pPr>
        <w:pStyle w:val="a3"/>
        <w:shd w:val="clear" w:color="auto" w:fill="FFFFFF"/>
        <w:spacing w:before="0" w:beforeAutospacing="0" w:after="0" w:afterAutospacing="0"/>
        <w:ind w:firstLine="424"/>
        <w:jc w:val="both"/>
        <w:rPr>
          <w:ins w:id="24" w:author="Unknown"/>
          <w:color w:val="000000"/>
        </w:rPr>
      </w:pPr>
      <w:r w:rsidRPr="009D4941">
        <w:rPr>
          <w:color w:val="000000"/>
        </w:rPr>
        <w:t>Обратимся к определению в толковом словаре Сергея Ожегова.</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Доброта - это отзывчивость, душевное расположение к людям, стремление делать добро другим.</w:t>
      </w:r>
      <w:r w:rsidR="007708B7" w:rsidRPr="009D4941">
        <w:rPr>
          <w:color w:val="000000"/>
        </w:rPr>
        <w:t xml:space="preserve"> ( </w:t>
      </w:r>
      <w:r w:rsidR="00160918" w:rsidRPr="009D4941">
        <w:rPr>
          <w:color w:val="000000"/>
        </w:rPr>
        <w:t>Слайд 3</w:t>
      </w:r>
      <w:r w:rsidR="007708B7" w:rsidRPr="009D4941">
        <w:rPr>
          <w:color w:val="000000"/>
        </w:rPr>
        <w:t>)</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Он отметил качества, определяющие доброту: добродетельный, добродушный, доброжелательный, добронравный,  добропорядочный, добросердечный, добросовестный.</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Наверное, по-настоящему добрый человек обладает всеми этими качествами.</w:t>
      </w:r>
    </w:p>
    <w:p w:rsidR="007708B7" w:rsidRPr="009D4941" w:rsidRDefault="007708B7" w:rsidP="007708B7">
      <w:pPr>
        <w:pStyle w:val="a3"/>
        <w:numPr>
          <w:ilvl w:val="0"/>
          <w:numId w:val="4"/>
        </w:numPr>
        <w:shd w:val="clear" w:color="auto" w:fill="FFFFFF"/>
        <w:spacing w:before="0"/>
        <w:jc w:val="both"/>
        <w:rPr>
          <w:color w:val="000000"/>
        </w:rPr>
      </w:pPr>
      <w:r w:rsidRPr="009D4941">
        <w:rPr>
          <w:color w:val="000000"/>
        </w:rPr>
        <w:t>А что такое Зло? (</w:t>
      </w:r>
      <w:r w:rsidR="00D4343E" w:rsidRPr="009D4941">
        <w:rPr>
          <w:color w:val="000000"/>
        </w:rPr>
        <w:t>Зло-это противополож</w:t>
      </w:r>
      <w:r w:rsidR="009D4941" w:rsidRPr="009D4941">
        <w:rPr>
          <w:color w:val="000000"/>
        </w:rPr>
        <w:t xml:space="preserve">ность добра, это то, что мораль </w:t>
      </w:r>
      <w:r w:rsidR="00D4343E" w:rsidRPr="009D4941">
        <w:rPr>
          <w:color w:val="000000"/>
        </w:rPr>
        <w:t xml:space="preserve">стремится устранить и исправить. </w:t>
      </w:r>
      <w:r w:rsidR="00160918" w:rsidRPr="009D4941">
        <w:rPr>
          <w:color w:val="000000"/>
        </w:rPr>
        <w:t>) ( слайд 4</w:t>
      </w:r>
      <w:r w:rsidRPr="009D4941">
        <w:rPr>
          <w:color w:val="000000"/>
        </w:rPr>
        <w:t>)</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 Мне кажется, в вашей жизни были случаи, когда вас обижали.</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 Скажите, какие чувства вы при этом испытывали?</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Ученики: Боль, горечь, обиду, досаду, чувство одиночества, несправедливость к вам, незащищенность.</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Учитель: Как вы считаете, справедливо ли с вами поступили?</w:t>
      </w:r>
    </w:p>
    <w:p w:rsidR="006E7E6A" w:rsidRPr="009D4941" w:rsidRDefault="006E7E6A" w:rsidP="006E7E6A">
      <w:pPr>
        <w:pStyle w:val="a3"/>
        <w:shd w:val="clear" w:color="auto" w:fill="FFFFFF"/>
        <w:spacing w:before="0" w:beforeAutospacing="0" w:after="0" w:afterAutospacing="0"/>
        <w:ind w:firstLine="424"/>
        <w:jc w:val="both"/>
        <w:rPr>
          <w:color w:val="000000"/>
        </w:rPr>
      </w:pPr>
      <w:r w:rsidRPr="009D4941">
        <w:rPr>
          <w:color w:val="000000"/>
        </w:rPr>
        <w:t>А сейчас расскажите, были ли в вашей жизни ситуации, когда вы сами обидели кого-то?</w:t>
      </w:r>
    </w:p>
    <w:p w:rsidR="00907830" w:rsidRPr="009D4941" w:rsidRDefault="006E7E6A" w:rsidP="006E7E6A">
      <w:pPr>
        <w:pStyle w:val="a3"/>
        <w:spacing w:before="0" w:beforeAutospacing="0" w:after="0" w:afterAutospacing="0" w:line="402" w:lineRule="atLeast"/>
        <w:ind w:firstLine="424"/>
        <w:jc w:val="both"/>
        <w:rPr>
          <w:color w:val="000000"/>
        </w:rPr>
      </w:pPr>
      <w:r w:rsidRPr="009D4941">
        <w:rPr>
          <w:color w:val="000000"/>
        </w:rPr>
        <w:t>Поставьте себя мысленно на место обиженного вами и подумайте: захотели бы вы, чтобы с вами обошлись так же?</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В Евангелии от Матфея сказано: “...во всем, как хотите, чтобы с вами поступали люди, так поступайте и вы с ними”.</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Пусть эти золотые слова определяют все ваши поступки в жизни. Каждый ребенок хочет, чтобы окружающие его любили, заботились о нем. Но мало только желать этого. Надо самому все делать так, чтобы твои поступки не вызывали у других обиду, горечь, досаду и чувство несправедливости.</w:t>
      </w:r>
    </w:p>
    <w:p w:rsidR="007D045A" w:rsidRPr="009D4941" w:rsidRDefault="007D045A" w:rsidP="0086378E">
      <w:pPr>
        <w:pStyle w:val="a3"/>
        <w:shd w:val="clear" w:color="auto" w:fill="FFFFFF"/>
        <w:spacing w:before="0" w:beforeAutospacing="0" w:after="0" w:afterAutospacing="0"/>
        <w:ind w:firstLine="424"/>
        <w:jc w:val="both"/>
        <w:rPr>
          <w:color w:val="000000"/>
        </w:rPr>
      </w:pPr>
    </w:p>
    <w:p w:rsidR="00D73768" w:rsidRPr="009D4941" w:rsidRDefault="007D045A" w:rsidP="0086378E">
      <w:pPr>
        <w:pStyle w:val="a3"/>
        <w:shd w:val="clear" w:color="auto" w:fill="FFFFFF"/>
        <w:spacing w:before="0" w:beforeAutospacing="0" w:after="0" w:afterAutospacing="0"/>
        <w:ind w:firstLine="424"/>
        <w:jc w:val="both"/>
        <w:rPr>
          <w:color w:val="000000"/>
        </w:rPr>
      </w:pPr>
      <w:r w:rsidRPr="009D4941">
        <w:rPr>
          <w:color w:val="000000"/>
        </w:rPr>
        <w:t xml:space="preserve">Перед вами рисунки. </w:t>
      </w:r>
      <w:r w:rsidR="00D73768" w:rsidRPr="009D4941">
        <w:rPr>
          <w:color w:val="000000"/>
        </w:rPr>
        <w:t xml:space="preserve">  Где </w:t>
      </w:r>
      <w:r w:rsidR="00160918" w:rsidRPr="009D4941">
        <w:rPr>
          <w:color w:val="000000"/>
        </w:rPr>
        <w:t>здесь Добро? А где Зло? (Слайд 5</w:t>
      </w:r>
      <w:r w:rsidR="00D73768" w:rsidRPr="009D4941">
        <w:rPr>
          <w:color w:val="000000"/>
        </w:rPr>
        <w:t xml:space="preserve">) </w:t>
      </w:r>
    </w:p>
    <w:p w:rsidR="007D045A" w:rsidRPr="009D4941" w:rsidRDefault="00D73768" w:rsidP="0086378E">
      <w:pPr>
        <w:pStyle w:val="a3"/>
        <w:shd w:val="clear" w:color="auto" w:fill="FFFFFF"/>
        <w:spacing w:before="0" w:beforeAutospacing="0" w:after="0" w:afterAutospacing="0"/>
        <w:ind w:firstLine="424"/>
        <w:jc w:val="both"/>
        <w:rPr>
          <w:color w:val="000000"/>
        </w:rPr>
      </w:pPr>
      <w:r w:rsidRPr="009D4941">
        <w:rPr>
          <w:color w:val="000000"/>
        </w:rPr>
        <w:t>А вот ваши рисунки…</w:t>
      </w:r>
      <w:r w:rsidR="007D045A" w:rsidRPr="009D4941">
        <w:rPr>
          <w:color w:val="000000"/>
        </w:rPr>
        <w:t>Какие мы отнесем Добру, а какие Злу?</w:t>
      </w:r>
    </w:p>
    <w:p w:rsidR="007D045A" w:rsidRPr="009D4941" w:rsidRDefault="007D045A" w:rsidP="0086378E">
      <w:pPr>
        <w:pStyle w:val="a3"/>
        <w:shd w:val="clear" w:color="auto" w:fill="FFFFFF"/>
        <w:spacing w:before="0" w:beforeAutospacing="0" w:after="0" w:afterAutospacing="0"/>
        <w:ind w:firstLine="424"/>
        <w:jc w:val="both"/>
        <w:rPr>
          <w:color w:val="000000"/>
        </w:rPr>
      </w:pP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Работа в</w:t>
      </w:r>
      <w:r w:rsidR="007D045A" w:rsidRPr="009D4941">
        <w:rPr>
          <w:color w:val="000000"/>
        </w:rPr>
        <w:t xml:space="preserve"> парах </w:t>
      </w:r>
      <w:r w:rsidRPr="009D4941">
        <w:rPr>
          <w:color w:val="000000"/>
        </w:rPr>
        <w:t>.</w:t>
      </w:r>
    </w:p>
    <w:p w:rsidR="0086378E" w:rsidRPr="009D4941" w:rsidRDefault="007D045A" w:rsidP="0086378E">
      <w:pPr>
        <w:pStyle w:val="a3"/>
        <w:shd w:val="clear" w:color="auto" w:fill="FFFFFF"/>
        <w:spacing w:before="0" w:beforeAutospacing="0" w:after="0" w:afterAutospacing="0"/>
        <w:ind w:firstLine="424"/>
        <w:jc w:val="both"/>
        <w:rPr>
          <w:color w:val="000000"/>
        </w:rPr>
      </w:pPr>
      <w:r w:rsidRPr="009D4941">
        <w:rPr>
          <w:color w:val="000000"/>
        </w:rPr>
        <w:lastRenderedPageBreak/>
        <w:t>Дети работают в группах  по 2</w:t>
      </w:r>
      <w:r w:rsidR="0086378E" w:rsidRPr="009D4941">
        <w:rPr>
          <w:color w:val="000000"/>
        </w:rPr>
        <w:t xml:space="preserve"> чел.</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Учитель: Каким должен быть друг?</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Ответы детей.</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Я вам предлагаю карточки со словами. Выберите и подчеркните те качества, которым должен обладать друг.</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Какие  качества вы выбрали ? Почему?</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Ученики: Общительность, отзывчивость ,доброта, справедливость и т.д</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Учитель: Какие оставили слова? Почему?</w:t>
      </w:r>
    </w:p>
    <w:p w:rsidR="00772065" w:rsidRPr="009D4941" w:rsidRDefault="0086378E" w:rsidP="009C58E1">
      <w:pPr>
        <w:pStyle w:val="a3"/>
        <w:shd w:val="clear" w:color="auto" w:fill="FFFFFF"/>
        <w:spacing w:before="0" w:beforeAutospacing="0" w:after="0" w:afterAutospacing="0"/>
        <w:ind w:firstLine="424"/>
        <w:jc w:val="both"/>
        <w:rPr>
          <w:color w:val="000000"/>
        </w:rPr>
      </w:pPr>
      <w:r w:rsidRPr="009D4941">
        <w:rPr>
          <w:color w:val="000000"/>
        </w:rPr>
        <w:t>Ученики: Злоба, жадность, эгоизм, хвастовство…</w:t>
      </w:r>
    </w:p>
    <w:p w:rsidR="00772065" w:rsidRPr="009D4941" w:rsidRDefault="00772065" w:rsidP="00772065">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 Обсуждать добрые дела и поведение других людей легко. А как бы вы сами поступили в каких-то ситуациях? Прочитайте их, найдите ошибки, подумайте и скажите, в чем дети были не правы?</w:t>
      </w:r>
    </w:p>
    <w:p w:rsidR="0086378E" w:rsidRPr="009D4941" w:rsidRDefault="0086378E" w:rsidP="0086378E">
      <w:pPr>
        <w:pStyle w:val="a3"/>
        <w:shd w:val="clear" w:color="auto" w:fill="FFFFFF"/>
        <w:spacing w:before="0" w:beforeAutospacing="0" w:after="0" w:afterAutospacing="0"/>
        <w:ind w:firstLine="424"/>
        <w:jc w:val="both"/>
        <w:rPr>
          <w:rStyle w:val="a4"/>
          <w:color w:val="000000"/>
          <w:bdr w:val="none" w:sz="0" w:space="0" w:color="auto" w:frame="1"/>
        </w:rPr>
      </w:pPr>
      <w:r w:rsidRPr="009D4941">
        <w:rPr>
          <w:rStyle w:val="a4"/>
          <w:color w:val="000000"/>
          <w:bdr w:val="none" w:sz="0" w:space="0" w:color="auto" w:frame="1"/>
        </w:rPr>
        <w:t>3. Разберем ситуацию.</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Ситуация</w:t>
      </w:r>
      <w:r w:rsidR="00772065" w:rsidRPr="009D4941">
        <w:rPr>
          <w:color w:val="000000"/>
        </w:rPr>
        <w:t>1</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Один из ваших одноклассников смеётся над вашим другом, обзывает его. Как вы поступите?</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будете плакать</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будете защищать товарища кулаками</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будете тоже смеяться над другом</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свой вариант</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Ситуация 2.</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Ваш одноклассник схватил вашу ручку без разрешения. Как вы поступите?</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будете кричать и попытаетесь отобрать ручку</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пожалуетесь учителю</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отлупите одноклассника</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 объясните, что чужие вещи брать без разрешения нельзя</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Ситуация 3.</w:t>
      </w:r>
    </w:p>
    <w:p w:rsidR="007D045A" w:rsidRPr="009D4941" w:rsidRDefault="007D045A" w:rsidP="007D045A">
      <w:pPr>
        <w:pStyle w:val="a3"/>
        <w:shd w:val="clear" w:color="auto" w:fill="FFFFFF"/>
        <w:spacing w:before="0" w:beforeAutospacing="0" w:after="0" w:afterAutospacing="0"/>
        <w:ind w:firstLine="424"/>
        <w:jc w:val="both"/>
        <w:rPr>
          <w:color w:val="000000"/>
        </w:rPr>
      </w:pPr>
      <w:r w:rsidRPr="009D4941">
        <w:rPr>
          <w:color w:val="000000"/>
        </w:rPr>
        <w:t>Общее решение можно найти в том случае, если стороны, между которыми произошли разногласия, готовы выслушать друг друга и прийти к согласию.</w:t>
      </w:r>
    </w:p>
    <w:p w:rsidR="00E11D19" w:rsidRPr="009D4941" w:rsidRDefault="00772065" w:rsidP="00E11D19">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b/>
          <w:bCs/>
          <w:sz w:val="24"/>
          <w:szCs w:val="24"/>
        </w:rPr>
        <w:t>Ситуация 4</w:t>
      </w:r>
      <w:r w:rsidR="00E11D19" w:rsidRPr="009D4941">
        <w:rPr>
          <w:rFonts w:ascii="Times New Roman" w:eastAsia="Times New Roman" w:hAnsi="Times New Roman" w:cs="Times New Roman"/>
          <w:b/>
          <w:bCs/>
          <w:sz w:val="24"/>
          <w:szCs w:val="24"/>
        </w:rPr>
        <w:t>.</w:t>
      </w:r>
      <w:r w:rsidR="00E11D19" w:rsidRPr="009D4941">
        <w:rPr>
          <w:rFonts w:ascii="Times New Roman" w:eastAsia="Times New Roman" w:hAnsi="Times New Roman" w:cs="Times New Roman"/>
          <w:sz w:val="24"/>
          <w:szCs w:val="24"/>
        </w:rPr>
        <w:t> Девочка возмущенно жаловалась маме: "Во дворе есть такой плохой мальчик - все время зовет меня Валькой!" "А ты как его зовешь?" - спросила мама. - "Я его вообще никак не зову. Я ему просто кричу: "Эй, ты!"</w:t>
      </w:r>
    </w:p>
    <w:p w:rsidR="00E11D19" w:rsidRPr="009D4941" w:rsidRDefault="00E11D19" w:rsidP="00E11D19">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(Девочка сама должна звать мальчика по имени, показывая ему пример, а не кричать "Эй, ты!")</w:t>
      </w:r>
    </w:p>
    <w:p w:rsidR="00E11D19" w:rsidRPr="009D4941" w:rsidRDefault="00772065" w:rsidP="00E11D19">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b/>
          <w:bCs/>
          <w:sz w:val="24"/>
          <w:szCs w:val="24"/>
        </w:rPr>
        <w:t>Ситуация 5</w:t>
      </w:r>
      <w:r w:rsidR="00E11D19" w:rsidRPr="009D4941">
        <w:rPr>
          <w:rFonts w:ascii="Times New Roman" w:eastAsia="Times New Roman" w:hAnsi="Times New Roman" w:cs="Times New Roman"/>
          <w:b/>
          <w:bCs/>
          <w:sz w:val="24"/>
          <w:szCs w:val="24"/>
        </w:rPr>
        <w:t>.</w:t>
      </w:r>
      <w:r w:rsidR="00E11D19" w:rsidRPr="009D4941">
        <w:rPr>
          <w:rFonts w:ascii="Times New Roman" w:eastAsia="Times New Roman" w:hAnsi="Times New Roman" w:cs="Times New Roman"/>
          <w:sz w:val="24"/>
          <w:szCs w:val="24"/>
        </w:rPr>
        <w:t> В школьном коридоре разговаривают 3 учителя. Среди них Катя увидела свою учительницу и вежливо поздоровалась с ней: "Здравствуйте, Ольга Ивановна!"</w:t>
      </w:r>
    </w:p>
    <w:p w:rsidR="00E11D19" w:rsidRPr="009D4941" w:rsidRDefault="00E11D19" w:rsidP="00E11D19">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(Воспитанный ученик приветствует всех взрослых, поэтому надо было сказать всем учителям "Здравствуйте!")</w:t>
      </w:r>
    </w:p>
    <w:p w:rsidR="00D4343E" w:rsidRPr="009D4941" w:rsidRDefault="00D4343E" w:rsidP="00D4343E">
      <w:pPr>
        <w:pStyle w:val="a3"/>
        <w:spacing w:before="0" w:beforeAutospacing="0" w:after="0" w:afterAutospacing="0" w:line="402" w:lineRule="atLeast"/>
        <w:ind w:firstLine="424"/>
        <w:jc w:val="both"/>
        <w:rPr>
          <w:color w:val="000000"/>
        </w:rPr>
      </w:pPr>
      <w:ins w:id="25" w:author="Unknown">
        <w:r w:rsidRPr="009D4941">
          <w:rPr>
            <w:rStyle w:val="a4"/>
            <w:color w:val="000000"/>
            <w:bdr w:val="none" w:sz="0" w:space="0" w:color="auto" w:frame="1"/>
          </w:rPr>
          <w:t>Сценка « Добрый мальчик»</w:t>
        </w:r>
        <w:r w:rsidRPr="009D4941">
          <w:rPr>
            <w:color w:val="000000"/>
          </w:rPr>
          <w:t xml:space="preserve">. </w:t>
        </w:r>
      </w:ins>
    </w:p>
    <w:p w:rsidR="00E11D19" w:rsidRPr="009D4941" w:rsidRDefault="00E11D19" w:rsidP="007D045A">
      <w:pPr>
        <w:pStyle w:val="a3"/>
        <w:shd w:val="clear" w:color="auto" w:fill="FFFFFF"/>
        <w:spacing w:before="0" w:beforeAutospacing="0" w:after="0" w:afterAutospacing="0"/>
        <w:ind w:firstLine="424"/>
        <w:jc w:val="both"/>
        <w:rPr>
          <w:color w:val="000000"/>
        </w:rPr>
      </w:pPr>
    </w:p>
    <w:p w:rsidR="001D154B" w:rsidRPr="009D4941" w:rsidRDefault="001D154B" w:rsidP="001D154B">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Будьте добрым людьми. Не забывайте, что каждый из вас несёт в себе частичку солнышка и его тепла!</w:t>
      </w:r>
    </w:p>
    <w:p w:rsidR="001D154B" w:rsidRPr="009D4941" w:rsidRDefault="001D154B" w:rsidP="001D154B">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Давайте вместе зачитаем законы дружбы:</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Не обзывай и не унижай своего друга.</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Помогай другу в беде</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Умей с другом разделить радость</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lastRenderedPageBreak/>
        <w:t>Не смейся над недостатками друга</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Выбирай друзей по душевным качествам</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Выбирай друзей по душевным качествам, а не по одежде</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Умей признать свои ошибки и помирись с другом</w:t>
      </w:r>
    </w:p>
    <w:p w:rsidR="001D154B" w:rsidRPr="009D4941" w:rsidRDefault="001D154B" w:rsidP="001D154B">
      <w:pPr>
        <w:numPr>
          <w:ilvl w:val="0"/>
          <w:numId w:val="3"/>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Не предавай своего друга</w:t>
      </w:r>
    </w:p>
    <w:p w:rsidR="001D154B" w:rsidRPr="009D4941" w:rsidRDefault="001D154B" w:rsidP="001D154B">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(Дети получают на память буклеты, где написаны законы дружбы)</w:t>
      </w:r>
    </w:p>
    <w:p w:rsidR="007D045A" w:rsidRPr="009D4941" w:rsidRDefault="001D154B" w:rsidP="009C58E1">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Поступать по законам доброты - это красиво, почетно, потому что добрые дела и поступки живут в веках.</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Есть два человека. У каждого - десять хороших друзей.</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1. Один из них каждый день просит своих друзей помочь ему: одолжить деньги, еду, оказать другие услуги. Обращаясь к ним, он говорит, что если они действительно его друзья, то не откажут ему в этом и, в конце концов,  просто обязаны ему помочь. Через некоторое время все друзья отворачиваются от него. Они перестают звонить и навещать его.</w:t>
      </w:r>
    </w:p>
    <w:p w:rsidR="0086378E" w:rsidRPr="009D4941" w:rsidRDefault="0086378E" w:rsidP="0086378E">
      <w:pPr>
        <w:pStyle w:val="a3"/>
        <w:shd w:val="clear" w:color="auto" w:fill="FFFFFF"/>
        <w:spacing w:before="0" w:beforeAutospacing="0" w:after="0" w:afterAutospacing="0"/>
        <w:ind w:firstLine="424"/>
        <w:jc w:val="both"/>
        <w:rPr>
          <w:color w:val="000000"/>
        </w:rPr>
      </w:pPr>
      <w:r w:rsidRPr="009D4941">
        <w:rPr>
          <w:color w:val="000000"/>
        </w:rPr>
        <w:t>2. Другой каждый день встает пораньше, чтобы все успеть. Он всем сердцем предан своим друзьям, поэтому часто навещает их, помогая им, чем может. Через короткое время все знакомые считают его лучшим другом, стараясь быть ближе к нему. Они рассказывают о нем другим, и он становится всеобщим любимцем.</w:t>
      </w:r>
    </w:p>
    <w:p w:rsidR="0086378E" w:rsidRPr="009D4941" w:rsidRDefault="0086378E" w:rsidP="009C58E1">
      <w:pPr>
        <w:pStyle w:val="a3"/>
        <w:shd w:val="clear" w:color="auto" w:fill="FFFFFF"/>
        <w:spacing w:before="0" w:beforeAutospacing="0" w:after="0" w:afterAutospacing="0"/>
        <w:ind w:firstLine="424"/>
        <w:jc w:val="both"/>
        <w:rPr>
          <w:color w:val="000000"/>
        </w:rPr>
      </w:pPr>
      <w:r w:rsidRPr="009D4941">
        <w:rPr>
          <w:color w:val="000000"/>
        </w:rPr>
        <w:t>Учитель: С кем из этих двух людей вы хотели бы дружить?</w:t>
      </w:r>
      <w:r w:rsidR="00A55D71">
        <w:rPr>
          <w:color w:val="000000"/>
        </w:rPr>
        <w:t xml:space="preserve"> </w:t>
      </w:r>
      <w:r w:rsidRPr="009D4941">
        <w:rPr>
          <w:color w:val="000000"/>
        </w:rPr>
        <w:t>Ответы детей.</w:t>
      </w:r>
    </w:p>
    <w:p w:rsidR="00B530B2" w:rsidRPr="009D4941" w:rsidRDefault="0086378E" w:rsidP="00B530B2">
      <w:pPr>
        <w:pStyle w:val="a3"/>
        <w:shd w:val="clear" w:color="auto" w:fill="FFFFFF"/>
        <w:spacing w:before="0" w:beforeAutospacing="0" w:after="0" w:afterAutospacing="0"/>
        <w:ind w:firstLine="424"/>
        <w:jc w:val="both"/>
        <w:rPr>
          <w:color w:val="000000"/>
        </w:rPr>
      </w:pPr>
      <w:r w:rsidRPr="009D4941">
        <w:rPr>
          <w:rStyle w:val="a4"/>
          <w:color w:val="000000"/>
          <w:bdr w:val="none" w:sz="0" w:space="0" w:color="auto" w:frame="1"/>
        </w:rPr>
        <w:t>4. Выполнение теста.</w:t>
      </w:r>
      <w:r w:rsidR="00B530B2" w:rsidRPr="009D4941">
        <w:rPr>
          <w:color w:val="000000"/>
        </w:rPr>
        <w:t xml:space="preserve"> Результаты:</w:t>
      </w:r>
    </w:p>
    <w:p w:rsidR="00B530B2" w:rsidRPr="009D4941" w:rsidRDefault="00B530B2" w:rsidP="00B530B2">
      <w:pPr>
        <w:pStyle w:val="a3"/>
        <w:shd w:val="clear" w:color="auto" w:fill="FFFFFF"/>
        <w:spacing w:before="0" w:beforeAutospacing="0" w:after="0" w:afterAutospacing="0"/>
        <w:ind w:firstLine="424"/>
        <w:jc w:val="both"/>
        <w:rPr>
          <w:color w:val="000000"/>
        </w:rPr>
      </w:pPr>
      <w:r w:rsidRPr="009D4941">
        <w:rPr>
          <w:color w:val="000000"/>
        </w:rPr>
        <w:t>Больше 8 очков. Ты любезен, нравишься окружающим, умеешь общаться с людьми. У тебя много друзей. Одно предостережение: никогда никому не позволяй злоупотреблять твоей добротой.</w:t>
      </w:r>
    </w:p>
    <w:p w:rsidR="00D4343E" w:rsidRPr="009D4941" w:rsidRDefault="00B530B2" w:rsidP="009C58E1">
      <w:pPr>
        <w:pStyle w:val="a3"/>
        <w:shd w:val="clear" w:color="auto" w:fill="FFFFFF"/>
        <w:spacing w:before="0" w:beforeAutospacing="0" w:after="0" w:afterAutospacing="0"/>
        <w:ind w:firstLine="424"/>
        <w:jc w:val="both"/>
        <w:rPr>
          <w:color w:val="000000"/>
        </w:rPr>
      </w:pPr>
      <w:r w:rsidRPr="009D4941">
        <w:rPr>
          <w:color w:val="000000"/>
        </w:rPr>
        <w:t>От 4 до 8 очков. Твоя доброта — вопрос случая: добр ты не с каждым. Для кого-то ты идешь на все, но старайся быть ровным со всеми, чтобы не было на тебя обид.</w:t>
      </w:r>
      <w:r w:rsidR="000177B1" w:rsidRPr="009D4941">
        <w:rPr>
          <w:color w:val="000000"/>
        </w:rPr>
        <w:t>.</w:t>
      </w:r>
    </w:p>
    <w:p w:rsidR="00D4343E" w:rsidRPr="009D4941" w:rsidRDefault="00D4343E" w:rsidP="00D4343E">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СЛАЙД №6 "Вежливые слова". ( слайд  6)</w:t>
      </w:r>
    </w:p>
    <w:p w:rsidR="00D4343E" w:rsidRPr="009D4941" w:rsidRDefault="00D4343E" w:rsidP="00D4343E">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 Первый шаг к доброте - это доброе слово. Пожалуйста, добавьте строчки вежливыми словами :</w:t>
      </w:r>
    </w:p>
    <w:p w:rsidR="00D4343E" w:rsidRPr="009D4941" w:rsidRDefault="00D4343E" w:rsidP="00D4343E">
      <w:pPr>
        <w:numPr>
          <w:ilvl w:val="0"/>
          <w:numId w:val="2"/>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Зазеленеет старый пень, когда услышит:(добрый день)</w:t>
      </w:r>
    </w:p>
    <w:p w:rsidR="00D4343E" w:rsidRPr="009D4941" w:rsidRDefault="00D4343E" w:rsidP="00D4343E">
      <w:pPr>
        <w:numPr>
          <w:ilvl w:val="0"/>
          <w:numId w:val="2"/>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Мальчик вежливый и развитый, говорит, встречаясь:(здравствуйте)</w:t>
      </w:r>
    </w:p>
    <w:p w:rsidR="00D4343E" w:rsidRPr="009D4941" w:rsidRDefault="00D4343E" w:rsidP="00D4343E">
      <w:pPr>
        <w:numPr>
          <w:ilvl w:val="0"/>
          <w:numId w:val="2"/>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Растает даже ледяная глыба от слова теплого: (спасибо)</w:t>
      </w:r>
    </w:p>
    <w:p w:rsidR="00D4343E" w:rsidRPr="009D4941" w:rsidRDefault="00D4343E" w:rsidP="00D4343E">
      <w:pPr>
        <w:numPr>
          <w:ilvl w:val="0"/>
          <w:numId w:val="2"/>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Если больше есть не в силах, скажем маме мы:(спасибо)</w:t>
      </w:r>
    </w:p>
    <w:p w:rsidR="00D4343E" w:rsidRPr="009D4941" w:rsidRDefault="00D4343E" w:rsidP="00D4343E">
      <w:pPr>
        <w:numPr>
          <w:ilvl w:val="0"/>
          <w:numId w:val="2"/>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Когда нас бранят за шалости, говорим :(простите, пожалуйста)</w:t>
      </w:r>
    </w:p>
    <w:p w:rsidR="00D4343E" w:rsidRPr="009D4941" w:rsidRDefault="00D4343E" w:rsidP="00D4343E">
      <w:pPr>
        <w:numPr>
          <w:ilvl w:val="0"/>
          <w:numId w:val="2"/>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И во Франции, и в Дании на прощанье говорят:(до свидания).</w:t>
      </w:r>
    </w:p>
    <w:p w:rsidR="00D4343E" w:rsidRPr="009D4941" w:rsidRDefault="00D4343E" w:rsidP="00D4343E">
      <w:pPr>
        <w:pStyle w:val="a3"/>
        <w:shd w:val="clear" w:color="auto" w:fill="FFFFFF"/>
        <w:spacing w:before="0" w:beforeAutospacing="0" w:after="0" w:afterAutospacing="0"/>
        <w:ind w:firstLine="424"/>
        <w:jc w:val="both"/>
        <w:rPr>
          <w:color w:val="000000"/>
        </w:rPr>
      </w:pPr>
      <w:r w:rsidRPr="009D4941">
        <w:rPr>
          <w:rStyle w:val="a4"/>
          <w:color w:val="000000"/>
          <w:bdr w:val="none" w:sz="0" w:space="0" w:color="auto" w:frame="1"/>
        </w:rPr>
        <w:t>5. Добрые дела.</w:t>
      </w:r>
    </w:p>
    <w:p w:rsidR="00D4343E" w:rsidRPr="009D4941" w:rsidRDefault="00D4343E" w:rsidP="00D4343E">
      <w:pPr>
        <w:pStyle w:val="a3"/>
        <w:shd w:val="clear" w:color="auto" w:fill="FFFFFF"/>
        <w:spacing w:before="0" w:beforeAutospacing="0" w:after="0" w:afterAutospacing="0"/>
        <w:ind w:firstLine="424"/>
        <w:jc w:val="both"/>
        <w:rPr>
          <w:color w:val="000000"/>
        </w:rPr>
      </w:pPr>
      <w:r w:rsidRPr="009D4941">
        <w:rPr>
          <w:color w:val="000000"/>
        </w:rPr>
        <w:t>- Только ли по количеству добрых слов, которые произносит человек, можно судить о его доброте? ( Не только слова, но и дела должны быть добрыми.)</w:t>
      </w:r>
    </w:p>
    <w:p w:rsidR="00D4343E" w:rsidRPr="009D4941" w:rsidRDefault="00D4343E" w:rsidP="00D4343E">
      <w:pPr>
        <w:pStyle w:val="a3"/>
        <w:spacing w:before="0" w:beforeAutospacing="0" w:after="0" w:afterAutospacing="0" w:line="402" w:lineRule="atLeast"/>
        <w:ind w:firstLine="424"/>
        <w:jc w:val="both"/>
        <w:rPr>
          <w:ins w:id="26" w:author="Unknown"/>
          <w:color w:val="000000"/>
        </w:rPr>
      </w:pPr>
      <w:r w:rsidRPr="009D4941">
        <w:rPr>
          <w:color w:val="000000"/>
        </w:rPr>
        <w:t> " Не одежда красит человека, а  его добрые дела,"- гласит пословица</w:t>
      </w:r>
    </w:p>
    <w:p w:rsidR="0097744A" w:rsidRPr="009D4941" w:rsidRDefault="00142227" w:rsidP="0097744A">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Собрать слова в лепестках</w:t>
      </w:r>
    </w:p>
    <w:p w:rsidR="0097744A" w:rsidRPr="009D4941" w:rsidRDefault="0097744A" w:rsidP="0097744A">
      <w:pPr>
        <w:numPr>
          <w:ilvl w:val="0"/>
          <w:numId w:val="1"/>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Доброе слово и кошке приятно.</w:t>
      </w:r>
    </w:p>
    <w:p w:rsidR="0097744A" w:rsidRPr="009D4941" w:rsidRDefault="0097744A" w:rsidP="0097744A">
      <w:pPr>
        <w:numPr>
          <w:ilvl w:val="0"/>
          <w:numId w:val="1"/>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Не одежда красит человека, а его добрые дела.</w:t>
      </w:r>
    </w:p>
    <w:p w:rsidR="0097744A" w:rsidRPr="009D4941" w:rsidRDefault="0097744A" w:rsidP="0097744A">
      <w:pPr>
        <w:numPr>
          <w:ilvl w:val="0"/>
          <w:numId w:val="1"/>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Торопись на доброе дело, а худое само приспеет.</w:t>
      </w:r>
    </w:p>
    <w:p w:rsidR="0097744A" w:rsidRPr="009D4941" w:rsidRDefault="0097744A" w:rsidP="0097744A">
      <w:pPr>
        <w:numPr>
          <w:ilvl w:val="0"/>
          <w:numId w:val="1"/>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Доброе слово лечит, а злое калечит.</w:t>
      </w:r>
    </w:p>
    <w:p w:rsidR="0097744A" w:rsidRPr="009D4941" w:rsidRDefault="0097744A" w:rsidP="0097744A">
      <w:pPr>
        <w:numPr>
          <w:ilvl w:val="0"/>
          <w:numId w:val="1"/>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lastRenderedPageBreak/>
        <w:t>В ком добра нет, в том и правды мало.</w:t>
      </w:r>
    </w:p>
    <w:p w:rsidR="0097744A" w:rsidRPr="009D4941" w:rsidRDefault="0097744A" w:rsidP="0097744A">
      <w:pPr>
        <w:numPr>
          <w:ilvl w:val="0"/>
          <w:numId w:val="1"/>
        </w:num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Не ищи красоты, ищи доброты.</w:t>
      </w:r>
    </w:p>
    <w:p w:rsidR="004B79BE" w:rsidRPr="009D4941" w:rsidRDefault="004B79BE" w:rsidP="004B79BE">
      <w:pPr>
        <w:spacing w:before="100" w:beforeAutospacing="1" w:after="100" w:afterAutospacing="1" w:line="339" w:lineRule="atLeast"/>
        <w:ind w:left="529"/>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 xml:space="preserve">Как вы их понимаете? </w:t>
      </w:r>
      <w:r w:rsidR="00D4343E" w:rsidRPr="009D4941">
        <w:rPr>
          <w:rFonts w:ascii="Times New Roman" w:eastAsia="Times New Roman" w:hAnsi="Times New Roman" w:cs="Times New Roman"/>
          <w:sz w:val="24"/>
          <w:szCs w:val="24"/>
        </w:rPr>
        <w:t>( слайд 7</w:t>
      </w:r>
      <w:r w:rsidRPr="009D4941">
        <w:rPr>
          <w:rFonts w:ascii="Times New Roman" w:eastAsia="Times New Roman" w:hAnsi="Times New Roman" w:cs="Times New Roman"/>
          <w:sz w:val="24"/>
          <w:szCs w:val="24"/>
        </w:rPr>
        <w:t>)</w:t>
      </w:r>
    </w:p>
    <w:p w:rsidR="0097744A" w:rsidRPr="009D4941" w:rsidRDefault="0097744A" w:rsidP="0097744A">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От какого слова произошли все эти слова? (Доброта)</w:t>
      </w:r>
    </w:p>
    <w:p w:rsidR="0057120C" w:rsidRPr="009D4941" w:rsidRDefault="0097744A" w:rsidP="009C58E1">
      <w:pPr>
        <w:spacing w:after="169" w:line="240" w:lineRule="auto"/>
        <w:rPr>
          <w:rFonts w:ascii="Times New Roman" w:eastAsia="Times New Roman" w:hAnsi="Times New Roman" w:cs="Times New Roman"/>
          <w:sz w:val="24"/>
          <w:szCs w:val="24"/>
        </w:rPr>
      </w:pPr>
      <w:r w:rsidRPr="009D4941">
        <w:rPr>
          <w:rFonts w:ascii="Times New Roman" w:eastAsia="Times New Roman" w:hAnsi="Times New Roman" w:cs="Times New Roman"/>
          <w:sz w:val="24"/>
          <w:szCs w:val="24"/>
        </w:rPr>
        <w:t>Каким делает человека доброта? (Обаятельным, красивым. Человек, в душе которого доброта, приятно выглядит, у него выражение радости и покоя на лице и милая улыбка на губах, и др.)</w:t>
      </w:r>
    </w:p>
    <w:p w:rsidR="00CA55E3" w:rsidRDefault="00CA55E3" w:rsidP="00294EDF">
      <w:pPr>
        <w:pStyle w:val="a3"/>
        <w:spacing w:before="0" w:beforeAutospacing="0" w:after="0" w:afterAutospacing="0" w:line="402" w:lineRule="atLeast"/>
        <w:ind w:firstLine="424"/>
        <w:jc w:val="both"/>
        <w:rPr>
          <w:color w:val="000000"/>
        </w:rPr>
      </w:pPr>
      <w:r w:rsidRPr="009D4941">
        <w:rPr>
          <w:color w:val="000000"/>
        </w:rPr>
        <w:t>А</w:t>
      </w:r>
      <w:r w:rsidR="00160918" w:rsidRPr="009D4941">
        <w:rPr>
          <w:color w:val="000000"/>
        </w:rPr>
        <w:t xml:space="preserve"> сейчас правила Доброты (слайд 9</w:t>
      </w:r>
      <w:r w:rsidRPr="009D4941">
        <w:rPr>
          <w:color w:val="000000"/>
        </w:rPr>
        <w:t>)</w:t>
      </w:r>
    </w:p>
    <w:p w:rsidR="002C758C" w:rsidRPr="009D4941" w:rsidRDefault="002C758C" w:rsidP="00294EDF">
      <w:pPr>
        <w:pStyle w:val="a3"/>
        <w:spacing w:before="0" w:beforeAutospacing="0" w:after="0" w:afterAutospacing="0" w:line="402" w:lineRule="atLeast"/>
        <w:ind w:firstLine="424"/>
        <w:jc w:val="both"/>
        <w:rPr>
          <w:color w:val="000000"/>
        </w:rPr>
      </w:pPr>
      <w:r>
        <w:rPr>
          <w:color w:val="000000"/>
        </w:rPr>
        <w:t xml:space="preserve">Вывод: Понравился вам классный час? Спасибо за работу и за добрые советы. </w:t>
      </w:r>
      <w:r w:rsidR="001448D0">
        <w:rPr>
          <w:color w:val="000000"/>
        </w:rPr>
        <w:t xml:space="preserve"> Не забывайте жизнь дана на добрые дела. </w:t>
      </w:r>
    </w:p>
    <w:p w:rsidR="00294EDF" w:rsidRPr="009D4941" w:rsidRDefault="00294EDF" w:rsidP="00294EDF">
      <w:pPr>
        <w:pStyle w:val="4"/>
        <w:shd w:val="clear" w:color="auto" w:fill="FFFFFF"/>
        <w:spacing w:before="212" w:after="42"/>
        <w:rPr>
          <w:rFonts w:ascii="Times New Roman" w:hAnsi="Times New Roman" w:cs="Times New Roman"/>
          <w:color w:val="005300"/>
          <w:sz w:val="24"/>
          <w:szCs w:val="24"/>
        </w:rPr>
      </w:pPr>
      <w:r w:rsidRPr="009D4941">
        <w:rPr>
          <w:rFonts w:ascii="Times New Roman" w:hAnsi="Times New Roman" w:cs="Times New Roman"/>
          <w:color w:val="005300"/>
          <w:sz w:val="24"/>
          <w:szCs w:val="24"/>
        </w:rPr>
        <w:t>Пирамида Добра.</w:t>
      </w:r>
    </w:p>
    <w:p w:rsidR="00294EDF" w:rsidRPr="009D4941" w:rsidRDefault="00294EDF" w:rsidP="00294EDF">
      <w:pPr>
        <w:pStyle w:val="a3"/>
        <w:shd w:val="clear" w:color="auto" w:fill="FFFFFF"/>
        <w:spacing w:before="0" w:beforeAutospacing="0" w:after="0" w:afterAutospacing="0"/>
        <w:ind w:firstLine="424"/>
        <w:jc w:val="both"/>
        <w:rPr>
          <w:color w:val="000000"/>
        </w:rPr>
      </w:pPr>
      <w:r w:rsidRPr="009D4941">
        <w:rPr>
          <w:color w:val="000000"/>
        </w:rPr>
        <w:t>Предлагаю всем встать в круг и взяться за руки. Вы чувствуете, как тепло переходит от одной ладошки к другой? Становится хорошо и спокойно на душе. Поднимем наши ручки вверх и построим пирамиду Добра. Смотрите, какая высокая получилась пирамида. Я верю, что впереди у вас много славных дел, и наша пирамида добра будет расти.</w:t>
      </w:r>
    </w:p>
    <w:p w:rsidR="009C58E1" w:rsidRPr="009D4941" w:rsidRDefault="009C58E1" w:rsidP="009C58E1">
      <w:pPr>
        <w:pStyle w:val="a3"/>
        <w:shd w:val="clear" w:color="auto" w:fill="FFFFFF"/>
        <w:spacing w:before="0" w:beforeAutospacing="0" w:after="0" w:afterAutospacing="0"/>
        <w:ind w:firstLine="424"/>
        <w:jc w:val="both"/>
        <w:rPr>
          <w:color w:val="000000"/>
        </w:rPr>
      </w:pPr>
    </w:p>
    <w:p w:rsidR="00294EDF" w:rsidRDefault="00294EDF" w:rsidP="00E9539D">
      <w:pPr>
        <w:rPr>
          <w:rFonts w:ascii="Times New Roman" w:hAnsi="Times New Roman" w:cs="Times New Roman"/>
          <w:sz w:val="24"/>
          <w:szCs w:val="24"/>
        </w:rPr>
      </w:pPr>
      <w:r w:rsidRPr="009D4941">
        <w:rPr>
          <w:rFonts w:ascii="Times New Roman" w:hAnsi="Times New Roman" w:cs="Times New Roman"/>
          <w:sz w:val="24"/>
          <w:szCs w:val="24"/>
        </w:rPr>
        <w:t>Песня «Дорога Добра»</w:t>
      </w:r>
    </w:p>
    <w:sectPr w:rsidR="00294EDF" w:rsidSect="009D4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8306A"/>
    <w:multiLevelType w:val="multilevel"/>
    <w:tmpl w:val="150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E5333"/>
    <w:multiLevelType w:val="multilevel"/>
    <w:tmpl w:val="1CA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05A15"/>
    <w:multiLevelType w:val="multilevel"/>
    <w:tmpl w:val="5C06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C399B"/>
    <w:multiLevelType w:val="hybridMultilevel"/>
    <w:tmpl w:val="38EE850C"/>
    <w:lvl w:ilvl="0" w:tplc="85A0E9F4">
      <w:start w:val="1"/>
      <w:numFmt w:val="bullet"/>
      <w:lvlText w:val=""/>
      <w:lvlJc w:val="left"/>
      <w:pPr>
        <w:tabs>
          <w:tab w:val="num" w:pos="720"/>
        </w:tabs>
        <w:ind w:left="720" w:hanging="360"/>
      </w:pPr>
      <w:rPr>
        <w:rFonts w:ascii="Wingdings 2" w:hAnsi="Wingdings 2" w:hint="default"/>
      </w:rPr>
    </w:lvl>
    <w:lvl w:ilvl="1" w:tplc="C346C804" w:tentative="1">
      <w:start w:val="1"/>
      <w:numFmt w:val="bullet"/>
      <w:lvlText w:val=""/>
      <w:lvlJc w:val="left"/>
      <w:pPr>
        <w:tabs>
          <w:tab w:val="num" w:pos="1440"/>
        </w:tabs>
        <w:ind w:left="1440" w:hanging="360"/>
      </w:pPr>
      <w:rPr>
        <w:rFonts w:ascii="Wingdings 2" w:hAnsi="Wingdings 2" w:hint="default"/>
      </w:rPr>
    </w:lvl>
    <w:lvl w:ilvl="2" w:tplc="E522E44E" w:tentative="1">
      <w:start w:val="1"/>
      <w:numFmt w:val="bullet"/>
      <w:lvlText w:val=""/>
      <w:lvlJc w:val="left"/>
      <w:pPr>
        <w:tabs>
          <w:tab w:val="num" w:pos="2160"/>
        </w:tabs>
        <w:ind w:left="2160" w:hanging="360"/>
      </w:pPr>
      <w:rPr>
        <w:rFonts w:ascii="Wingdings 2" w:hAnsi="Wingdings 2" w:hint="default"/>
      </w:rPr>
    </w:lvl>
    <w:lvl w:ilvl="3" w:tplc="00286820" w:tentative="1">
      <w:start w:val="1"/>
      <w:numFmt w:val="bullet"/>
      <w:lvlText w:val=""/>
      <w:lvlJc w:val="left"/>
      <w:pPr>
        <w:tabs>
          <w:tab w:val="num" w:pos="2880"/>
        </w:tabs>
        <w:ind w:left="2880" w:hanging="360"/>
      </w:pPr>
      <w:rPr>
        <w:rFonts w:ascii="Wingdings 2" w:hAnsi="Wingdings 2" w:hint="default"/>
      </w:rPr>
    </w:lvl>
    <w:lvl w:ilvl="4" w:tplc="FD50AF3E" w:tentative="1">
      <w:start w:val="1"/>
      <w:numFmt w:val="bullet"/>
      <w:lvlText w:val=""/>
      <w:lvlJc w:val="left"/>
      <w:pPr>
        <w:tabs>
          <w:tab w:val="num" w:pos="3600"/>
        </w:tabs>
        <w:ind w:left="3600" w:hanging="360"/>
      </w:pPr>
      <w:rPr>
        <w:rFonts w:ascii="Wingdings 2" w:hAnsi="Wingdings 2" w:hint="default"/>
      </w:rPr>
    </w:lvl>
    <w:lvl w:ilvl="5" w:tplc="4C0AB21A" w:tentative="1">
      <w:start w:val="1"/>
      <w:numFmt w:val="bullet"/>
      <w:lvlText w:val=""/>
      <w:lvlJc w:val="left"/>
      <w:pPr>
        <w:tabs>
          <w:tab w:val="num" w:pos="4320"/>
        </w:tabs>
        <w:ind w:left="4320" w:hanging="360"/>
      </w:pPr>
      <w:rPr>
        <w:rFonts w:ascii="Wingdings 2" w:hAnsi="Wingdings 2" w:hint="default"/>
      </w:rPr>
    </w:lvl>
    <w:lvl w:ilvl="6" w:tplc="14C88A04" w:tentative="1">
      <w:start w:val="1"/>
      <w:numFmt w:val="bullet"/>
      <w:lvlText w:val=""/>
      <w:lvlJc w:val="left"/>
      <w:pPr>
        <w:tabs>
          <w:tab w:val="num" w:pos="5040"/>
        </w:tabs>
        <w:ind w:left="5040" w:hanging="360"/>
      </w:pPr>
      <w:rPr>
        <w:rFonts w:ascii="Wingdings 2" w:hAnsi="Wingdings 2" w:hint="default"/>
      </w:rPr>
    </w:lvl>
    <w:lvl w:ilvl="7" w:tplc="2E8E4CD0" w:tentative="1">
      <w:start w:val="1"/>
      <w:numFmt w:val="bullet"/>
      <w:lvlText w:val=""/>
      <w:lvlJc w:val="left"/>
      <w:pPr>
        <w:tabs>
          <w:tab w:val="num" w:pos="5760"/>
        </w:tabs>
        <w:ind w:left="5760" w:hanging="360"/>
      </w:pPr>
      <w:rPr>
        <w:rFonts w:ascii="Wingdings 2" w:hAnsi="Wingdings 2" w:hint="default"/>
      </w:rPr>
    </w:lvl>
    <w:lvl w:ilvl="8" w:tplc="488CB908" w:tentative="1">
      <w:start w:val="1"/>
      <w:numFmt w:val="bullet"/>
      <w:lvlText w:val=""/>
      <w:lvlJc w:val="left"/>
      <w:pPr>
        <w:tabs>
          <w:tab w:val="num" w:pos="6480"/>
        </w:tabs>
        <w:ind w:left="6480" w:hanging="360"/>
      </w:pPr>
      <w:rPr>
        <w:rFonts w:ascii="Wingdings 2" w:hAnsi="Wingdings 2" w:hint="default"/>
      </w:rPr>
    </w:lvl>
  </w:abstractNum>
  <w:abstractNum w:abstractNumId="4">
    <w:nsid w:val="79615927"/>
    <w:multiLevelType w:val="multilevel"/>
    <w:tmpl w:val="CB98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compat>
    <w:useFELayout/>
  </w:compat>
  <w:rsids>
    <w:rsidRoot w:val="00EC4867"/>
    <w:rsid w:val="000177B1"/>
    <w:rsid w:val="00142227"/>
    <w:rsid w:val="001448D0"/>
    <w:rsid w:val="00160918"/>
    <w:rsid w:val="001D154B"/>
    <w:rsid w:val="0027759A"/>
    <w:rsid w:val="00294EDF"/>
    <w:rsid w:val="002A7BED"/>
    <w:rsid w:val="002C758C"/>
    <w:rsid w:val="003A44C1"/>
    <w:rsid w:val="003C6ED4"/>
    <w:rsid w:val="00422F81"/>
    <w:rsid w:val="00465A25"/>
    <w:rsid w:val="004B79BE"/>
    <w:rsid w:val="005058DF"/>
    <w:rsid w:val="0057120C"/>
    <w:rsid w:val="006E7E6A"/>
    <w:rsid w:val="007606C8"/>
    <w:rsid w:val="0076206E"/>
    <w:rsid w:val="00762311"/>
    <w:rsid w:val="007708B7"/>
    <w:rsid w:val="00772065"/>
    <w:rsid w:val="007A6108"/>
    <w:rsid w:val="007C3B67"/>
    <w:rsid w:val="007D045A"/>
    <w:rsid w:val="00834D0E"/>
    <w:rsid w:val="0086378E"/>
    <w:rsid w:val="008A368F"/>
    <w:rsid w:val="008A3DB5"/>
    <w:rsid w:val="00904FA7"/>
    <w:rsid w:val="00907830"/>
    <w:rsid w:val="0097744A"/>
    <w:rsid w:val="00985FBD"/>
    <w:rsid w:val="009C58E1"/>
    <w:rsid w:val="009D4941"/>
    <w:rsid w:val="00A55D71"/>
    <w:rsid w:val="00A76BC3"/>
    <w:rsid w:val="00AC54C9"/>
    <w:rsid w:val="00B530B2"/>
    <w:rsid w:val="00C03B7B"/>
    <w:rsid w:val="00C321FB"/>
    <w:rsid w:val="00C878E5"/>
    <w:rsid w:val="00CA55E3"/>
    <w:rsid w:val="00D4343E"/>
    <w:rsid w:val="00D73768"/>
    <w:rsid w:val="00D9440B"/>
    <w:rsid w:val="00E11D19"/>
    <w:rsid w:val="00E9539D"/>
    <w:rsid w:val="00EC4867"/>
    <w:rsid w:val="00F44B0A"/>
    <w:rsid w:val="00F66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0E"/>
  </w:style>
  <w:style w:type="paragraph" w:styleId="4">
    <w:name w:val="heading 4"/>
    <w:basedOn w:val="a"/>
    <w:next w:val="a"/>
    <w:link w:val="40"/>
    <w:uiPriority w:val="9"/>
    <w:semiHidden/>
    <w:unhideWhenUsed/>
    <w:qFormat/>
    <w:rsid w:val="00294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76206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basedOn w:val="a0"/>
    <w:uiPriority w:val="22"/>
    <w:qFormat/>
    <w:rsid w:val="0086378E"/>
    <w:rPr>
      <w:b/>
      <w:bCs/>
    </w:rPr>
  </w:style>
  <w:style w:type="character" w:customStyle="1" w:styleId="40">
    <w:name w:val="Заголовок 4 Знак"/>
    <w:basedOn w:val="a0"/>
    <w:link w:val="4"/>
    <w:uiPriority w:val="9"/>
    <w:semiHidden/>
    <w:rsid w:val="00294EDF"/>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7708B7"/>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C58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58E1"/>
    <w:rPr>
      <w:rFonts w:ascii="Tahoma" w:hAnsi="Tahoma" w:cs="Tahoma"/>
      <w:sz w:val="16"/>
      <w:szCs w:val="16"/>
    </w:rPr>
  </w:style>
  <w:style w:type="character" w:styleId="a8">
    <w:name w:val="Emphasis"/>
    <w:basedOn w:val="a0"/>
    <w:uiPriority w:val="20"/>
    <w:qFormat/>
    <w:rsid w:val="009D4941"/>
    <w:rPr>
      <w:i/>
      <w:iCs/>
    </w:rPr>
  </w:style>
</w:styles>
</file>

<file path=word/webSettings.xml><?xml version="1.0" encoding="utf-8"?>
<w:webSettings xmlns:r="http://schemas.openxmlformats.org/officeDocument/2006/relationships" xmlns:w="http://schemas.openxmlformats.org/wordprocessingml/2006/main">
  <w:divs>
    <w:div w:id="1488981438">
      <w:bodyDiv w:val="1"/>
      <w:marLeft w:val="0"/>
      <w:marRight w:val="0"/>
      <w:marTop w:val="0"/>
      <w:marBottom w:val="0"/>
      <w:divBdr>
        <w:top w:val="none" w:sz="0" w:space="0" w:color="auto"/>
        <w:left w:val="none" w:sz="0" w:space="0" w:color="auto"/>
        <w:bottom w:val="none" w:sz="0" w:space="0" w:color="auto"/>
        <w:right w:val="none" w:sz="0" w:space="0" w:color="auto"/>
      </w:divBdr>
      <w:divsChild>
        <w:div w:id="199251492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F97B-74A6-4C29-940B-EBF74002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dc:creator>
  <cp:keywords/>
  <dc:description/>
  <cp:lastModifiedBy>Виль</cp:lastModifiedBy>
  <cp:revision>13</cp:revision>
  <cp:lastPrinted>2014-01-02T17:08:00Z</cp:lastPrinted>
  <dcterms:created xsi:type="dcterms:W3CDTF">2018-01-19T17:50:00Z</dcterms:created>
  <dcterms:modified xsi:type="dcterms:W3CDTF">2018-01-21T18:26:00Z</dcterms:modified>
</cp:coreProperties>
</file>