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26" w:rsidRDefault="00276E26" w:rsidP="00276E26">
      <w:pPr>
        <w:jc w:val="center"/>
        <w:rPr>
          <w:b/>
          <w:sz w:val="32"/>
          <w:szCs w:val="32"/>
        </w:rPr>
      </w:pPr>
    </w:p>
    <w:p w:rsidR="00276E26" w:rsidRDefault="00276E26" w:rsidP="00276E26">
      <w:pPr>
        <w:jc w:val="center"/>
        <w:rPr>
          <w:b/>
          <w:sz w:val="32"/>
          <w:szCs w:val="32"/>
        </w:rPr>
      </w:pPr>
    </w:p>
    <w:p w:rsidR="00276E26" w:rsidRDefault="00276E26" w:rsidP="00276E26">
      <w:pPr>
        <w:jc w:val="center"/>
        <w:rPr>
          <w:b/>
          <w:sz w:val="32"/>
          <w:szCs w:val="32"/>
        </w:rPr>
      </w:pPr>
    </w:p>
    <w:p w:rsidR="001021B7" w:rsidRDefault="001021B7" w:rsidP="00276E26">
      <w:pPr>
        <w:jc w:val="center"/>
        <w:rPr>
          <w:b/>
          <w:sz w:val="32"/>
          <w:szCs w:val="32"/>
        </w:rPr>
      </w:pPr>
    </w:p>
    <w:p w:rsidR="001021B7" w:rsidRDefault="001021B7" w:rsidP="00276E26">
      <w:pPr>
        <w:jc w:val="center"/>
        <w:rPr>
          <w:b/>
          <w:sz w:val="32"/>
          <w:szCs w:val="32"/>
        </w:rPr>
      </w:pPr>
    </w:p>
    <w:p w:rsidR="00E41DC1" w:rsidRPr="001021B7" w:rsidRDefault="00276E26" w:rsidP="00276E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1B7">
        <w:rPr>
          <w:rFonts w:ascii="Times New Roman" w:hAnsi="Times New Roman" w:cs="Times New Roman"/>
          <w:b/>
          <w:sz w:val="36"/>
          <w:szCs w:val="36"/>
        </w:rPr>
        <w:t>Перспективное планирование по теме «Золотая осень»</w:t>
      </w:r>
    </w:p>
    <w:p w:rsidR="00276E26" w:rsidRPr="001021B7" w:rsidRDefault="00276E26" w:rsidP="00276E26">
      <w:pPr>
        <w:jc w:val="center"/>
        <w:rPr>
          <w:rFonts w:ascii="Times New Roman" w:hAnsi="Times New Roman" w:cs="Times New Roman"/>
          <w:sz w:val="32"/>
          <w:szCs w:val="32"/>
        </w:rPr>
      </w:pPr>
      <w:r w:rsidRPr="001021B7">
        <w:rPr>
          <w:rFonts w:ascii="Times New Roman" w:hAnsi="Times New Roman" w:cs="Times New Roman"/>
          <w:sz w:val="32"/>
          <w:szCs w:val="32"/>
        </w:rPr>
        <w:t>Старший дошкольный возраст</w:t>
      </w:r>
    </w:p>
    <w:p w:rsidR="00276E26" w:rsidRPr="001021B7" w:rsidRDefault="00276E26" w:rsidP="00276E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6E26" w:rsidRPr="001021B7" w:rsidRDefault="00276E26" w:rsidP="00276E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6E26" w:rsidRPr="001021B7" w:rsidRDefault="00276E26" w:rsidP="00276E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6E26" w:rsidRPr="001021B7" w:rsidRDefault="00276E26" w:rsidP="00276E26">
      <w:pPr>
        <w:jc w:val="right"/>
        <w:rPr>
          <w:rFonts w:ascii="Times New Roman" w:hAnsi="Times New Roman" w:cs="Times New Roman"/>
          <w:sz w:val="28"/>
          <w:szCs w:val="28"/>
        </w:rPr>
      </w:pPr>
      <w:r w:rsidRPr="001021B7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276E26" w:rsidRPr="001021B7" w:rsidRDefault="00276E26" w:rsidP="00276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1B7">
        <w:rPr>
          <w:rFonts w:ascii="Times New Roman" w:hAnsi="Times New Roman" w:cs="Times New Roman"/>
          <w:sz w:val="28"/>
          <w:szCs w:val="28"/>
        </w:rPr>
        <w:t>воспитатель МБДОУ «Детский сад № 34»</w:t>
      </w:r>
    </w:p>
    <w:p w:rsidR="00276E26" w:rsidRPr="001021B7" w:rsidRDefault="00276E26" w:rsidP="00276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1B7">
        <w:rPr>
          <w:rFonts w:ascii="Times New Roman" w:hAnsi="Times New Roman" w:cs="Times New Roman"/>
          <w:sz w:val="28"/>
          <w:szCs w:val="28"/>
        </w:rPr>
        <w:t xml:space="preserve">иркутская область, г. </w:t>
      </w:r>
      <w:proofErr w:type="spellStart"/>
      <w:proofErr w:type="gramStart"/>
      <w:r w:rsidRPr="001021B7">
        <w:rPr>
          <w:rFonts w:ascii="Times New Roman" w:hAnsi="Times New Roman" w:cs="Times New Roman"/>
          <w:sz w:val="28"/>
          <w:szCs w:val="28"/>
        </w:rPr>
        <w:t>Усолье-Сибирское</w:t>
      </w:r>
      <w:proofErr w:type="spellEnd"/>
      <w:proofErr w:type="gramEnd"/>
    </w:p>
    <w:p w:rsidR="00276E26" w:rsidRPr="001021B7" w:rsidRDefault="00276E26" w:rsidP="00276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1B7">
        <w:rPr>
          <w:rFonts w:ascii="Times New Roman" w:hAnsi="Times New Roman" w:cs="Times New Roman"/>
          <w:sz w:val="28"/>
          <w:szCs w:val="28"/>
        </w:rPr>
        <w:t>Кичигина Марина Павловна</w:t>
      </w:r>
    </w:p>
    <w:p w:rsidR="00610F64" w:rsidRPr="001021B7" w:rsidRDefault="00610F64" w:rsidP="00276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1D5A75" w:rsidP="001D5A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- 2017 год -</w:t>
      </w: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1021B7" w:rsidRDefault="001021B7" w:rsidP="00276E26">
      <w:pPr>
        <w:spacing w:after="0" w:line="240" w:lineRule="auto"/>
        <w:jc w:val="right"/>
        <w:rPr>
          <w:sz w:val="28"/>
          <w:szCs w:val="28"/>
        </w:rPr>
      </w:pPr>
    </w:p>
    <w:p w:rsidR="001021B7" w:rsidRDefault="001021B7" w:rsidP="00276E26">
      <w:pPr>
        <w:spacing w:after="0" w:line="240" w:lineRule="auto"/>
        <w:jc w:val="right"/>
        <w:rPr>
          <w:sz w:val="28"/>
          <w:szCs w:val="28"/>
        </w:rPr>
      </w:pPr>
    </w:p>
    <w:tbl>
      <w:tblPr>
        <w:tblStyle w:val="a3"/>
        <w:tblW w:w="16410" w:type="dxa"/>
        <w:tblInd w:w="-851" w:type="dxa"/>
        <w:tblLayout w:type="fixed"/>
        <w:tblLook w:val="04A0"/>
      </w:tblPr>
      <w:tblGrid>
        <w:gridCol w:w="2802"/>
        <w:gridCol w:w="3260"/>
        <w:gridCol w:w="1276"/>
        <w:gridCol w:w="3969"/>
        <w:gridCol w:w="2551"/>
        <w:gridCol w:w="2552"/>
      </w:tblGrid>
      <w:tr w:rsidR="00E41DC1" w:rsidTr="00E41DC1">
        <w:tc>
          <w:tcPr>
            <w:tcW w:w="2802" w:type="dxa"/>
          </w:tcPr>
          <w:p w:rsidR="00E41DC1" w:rsidRPr="00896E9E" w:rsidRDefault="00610F64" w:rsidP="00E41DC1">
            <w:p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Золота</w:t>
            </w:r>
            <w:r w:rsidR="00E41DC1"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я осень.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детей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об осени.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 природных явлениях,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изменениях,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осенью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 жизни растений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 животных.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 сезонном труде людей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 полях, садах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огородах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Пополнить представления о разнообразии растительного мира деревьев, кустарников, грибов, ягод, овощных культур, травянистых растений.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знания о пользе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для человека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 животных.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Дать первичные знания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об экосистемах,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природных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зонах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 хлебными злаковыми культурами (пшеница, рожь, ячмень); сельскохозяйственными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профессиями,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 машинами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и механизмами,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облегчающими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сельчан.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Расширить представления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 неживой природе.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Закрепить знания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 правилах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gramEnd"/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природе.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традиционным народным календарем. Приобщать к русскому народному творчеству.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Приобщая детей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к художественному и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музыкальному искусству,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лирического характера,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выразительности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композиторов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 художников.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Формировать эстетическое отношение к природе. Развивать познавательную активность, творчество.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Итоговые мероприятия: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«Следопыты» 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(ищем следы осени </w:t>
            </w:r>
            <w:proofErr w:type="gramEnd"/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сада).</w:t>
            </w:r>
          </w:p>
          <w:p w:rsidR="00E41DC1" w:rsidRPr="00896E9E" w:rsidRDefault="00E41DC1" w:rsidP="00E41DC1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14,21,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27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капустины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 ,4,стр.45-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Игра-соревнование «Город и село»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-9,стр.45-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1DC1" w:rsidRPr="00896E9E" w:rsidRDefault="00E41DC1" w:rsidP="00E41DC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Начало осени – яркая, броская красота природы.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На клумбах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до первых заморозков благоухают георгины, бархатцы,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космея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, настурция, петунья. Астры цветут с середины лета до поздней осени, бывают разных оттенков. После первых заморозков  землю </w:t>
            </w:r>
          </w:p>
          <w:p w:rsidR="00E41DC1" w:rsidRPr="00896E9E" w:rsidRDefault="00E41DC1" w:rsidP="00E41D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на клум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softHyphen/>
              <w:t>бах перекапывают, окапывают кустарники и деревья, укрывают опавшей листвой ягодные кустарники.</w:t>
            </w:r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наступлением осени </w:t>
            </w:r>
            <w:r w:rsidRPr="0089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почва </w:t>
            </w:r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 более холодной и сырой (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Почва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то верхний плодородный слой земли, в котором содержатся питательные для растений вещества.  Бывает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разная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: песчаная, глинистая, черноземная.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Каждому растению нужна своя почва).</w:t>
            </w:r>
            <w:proofErr w:type="gramEnd"/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Меняется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896E9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,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-3-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:затяжной осенний дождь, частые туманы (густое облако, образовавшееся у самой поверхности земли: огромное кол-во капелек воды собрались вместе)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-4,стр.90-</w:t>
            </w:r>
            <w:r w:rsidRPr="00896E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похолодание и сокращение </w:t>
            </w:r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продолжительности дня изменяют жизнь растений, животных и человека.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   яркий, солнечный день, деревья полыхают желтизной. Начинается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листопад.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Желтая краска находится в листьях всегда. С наступлением осени день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укорачивается, солнечного света листьям не хватает, и хлорофилл, который придает листьям зеленый цвет, днем разрушается, но не успевает восстановиться, как это было летом. Поэтому зеленый цвет в листве убывает,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становится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заметным 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желтый, лист желтеет.  Осенью листья становятся не только желтыми, а и красными, багряными, фиолетовыми. Это зависит от того, какое красящее вещество находится в вянущем листе.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 черешках листьев тоже происходят изменения. В основании черешка  появляется так называемый пробковый слой. Он, как перегородка, отделяет черешок от ветки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олько несколько тонких волоконцев соединяют черешок листа с веткой. Даже легкое дуновение ветра обрывает эти волоконца. Листья падают.</w:t>
            </w:r>
          </w:p>
          <w:p w:rsidR="00E41DC1" w:rsidRPr="00896E9E" w:rsidRDefault="00E41DC1" w:rsidP="00E41D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Осень – </w:t>
            </w:r>
            <w:r w:rsidRPr="0089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пора сбора урожая</w:t>
            </w:r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полях, огородах, в садах), заготовок на зиму овощей, фруктов, злаков. </w:t>
            </w:r>
            <w:proofErr w:type="gramEnd"/>
          </w:p>
          <w:p w:rsidR="00E41DC1" w:rsidRPr="00896E9E" w:rsidRDefault="00E41DC1" w:rsidP="00E41D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Созревают </w:t>
            </w:r>
            <w:r w:rsidRPr="0089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семена</w:t>
            </w:r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 в плодах (шишки, огурцы, яблоки и др.), на месте соцветий (цветы, овощные культуры), в колосьях злаков и травянистых растений. С помощью семян растения размножаются.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Злаки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то растения со стеблем пустой внутри соломинки и колосьями наверху стебля.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Возделывают злаки на полях: рис, кукуруза, пшеница, рожь, просо, ячмень, овес.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Осенью комбайны колосья срезают, обмолачивают, получается  крупа. Чтобы превратить зерна злаков в муку их нужно смолоть. Из пшеницы и ржи получают хлеб.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Хлеб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– результат труда многих людей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-4-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: колхозники пашут, сеют, убирают урожай; рабочие на мукомольных комбинатах превращают зерно в муку; пекари выпекают хлеб; грузчики загружают в машины и т.д.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-6,стр.25-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В лесах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люди собирают орехи, ягоды, грибы.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Видовые разнообразия лесов::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лиственный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, хвойный, смешанный. В нашей местности произрастают таежные леса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 них много елей, лиственниц, пихт, особенно ценим людьми кедр.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Лес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ногояруссный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живой организм. Первый (верхний) ярус – высокие, здоровые деревья,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прикывающие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все остальное, второй ярус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олодые деревья, третий ярус – подлесок из кустарников, четвертый ярус – полукустарники и травы, пятый ярус –мхи,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лишайники, папоротники и грибы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-4,стр.23, 40-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(Отличительные особенности деревьев и кустарников.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-1-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Есть леса, где заготавливают древесину (продуктивные), а есть леса, где отдыхают, собирают грибы и ягоды (рекреационные).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Все в лесу взаимосвязано. Любое растение создает особые микроклиматические условия. Под разными деревьями растут разные виды растений. Например, в хвойных лесах – маслята, рыжики, брусника и т.д.;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 - опята, волнушки, грузди, подберезовики;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 смешанных –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малина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емляника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, костяника, смородина;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на опушках леса и лесных полянках – клубника и т.д.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особенности лесных растений: например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орни у елей не уходят глубоко в землю, поэтому сильный ветер может повалить даже большие деревья. Ель одно из древнейших растений в русском лесу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березка –единственное дерево на земле с белой корой и др.              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- 4,стр.23, 40-</w:t>
            </w:r>
          </w:p>
          <w:p w:rsidR="00E41DC1" w:rsidRDefault="00E41DC1" w:rsidP="00E41DC1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E41DC1" w:rsidRDefault="00E41DC1" w:rsidP="00E41DC1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E41DC1" w:rsidRDefault="00E41DC1" w:rsidP="00E41DC1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E41DC1" w:rsidRDefault="00E41DC1" w:rsidP="00E41DC1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Насекомые</w:t>
            </w:r>
            <w:r w:rsidRPr="00896E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 наступлением холодов начинают искать укромные места для зимовки,  можно </w:t>
            </w:r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обнаружить под камнями скопления жуков, в ще</w:t>
            </w:r>
            <w:r w:rsidRPr="00896E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896E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лях древесины спрятавшихся мух, бабочек.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-4,стр39-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Начинается </w:t>
            </w:r>
            <w:r w:rsidRPr="00896E9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отлет птиц</w:t>
            </w:r>
            <w:r w:rsidRPr="00896E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теплые края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. Сначала, улетают птицы, которые питаются насекомыми, потому что они прячутся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асточки, стрижки кукушки, жаворонки). Затем улетают птицы, которые находят корм на земле. Исчезают червяки, не заметны плоды и зерна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кворцы, журавли, грачи). В последнюю очередь улетают водоплавающие птицы: гуси, лебеди, утки. Потому что вода на реках замерзает.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Красота и очарование золотой осени вдохновляет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поэтов, писателей, композиторов и художников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. Художники, пишущие пейзажи, называются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пейзажистами.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приметы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: «Если во время листопада листья ложатся «лицом» вверх, зима будет холодной, изнанкой вверх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еплой». «Листья на березе пожелтели на верхушке – весна будет ранней».</w:t>
            </w:r>
          </w:p>
          <w:p w:rsidR="00E41DC1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Пословицы: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«Хлеб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мать всех кушаний». «Будет хлеб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будет и обед».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праздники:</w:t>
            </w:r>
          </w:p>
          <w:p w:rsidR="00E41DC1" w:rsidRPr="005833E1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3E1">
              <w:rPr>
                <w:rFonts w:ascii="Times New Roman" w:hAnsi="Times New Roman" w:cs="Times New Roman"/>
                <w:sz w:val="18"/>
                <w:szCs w:val="18"/>
              </w:rPr>
              <w:t>ОСЕНИЕНЫ</w:t>
            </w:r>
            <w:r w:rsidRPr="005833E1">
              <w:rPr>
                <w:rFonts w:ascii="Times New Roman" w:hAnsi="Times New Roman" w:cs="Times New Roman"/>
                <w:sz w:val="24"/>
                <w:szCs w:val="24"/>
              </w:rPr>
              <w:t xml:space="preserve"> – 14,21,27 сентября</w:t>
            </w:r>
          </w:p>
          <w:p w:rsidR="00E41DC1" w:rsidRPr="005833E1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3E1">
              <w:rPr>
                <w:rFonts w:ascii="Times New Roman" w:hAnsi="Times New Roman" w:cs="Times New Roman"/>
                <w:sz w:val="18"/>
                <w:szCs w:val="18"/>
              </w:rPr>
              <w:t>КАПУСТИНЫ</w:t>
            </w:r>
            <w:r w:rsidRPr="005833E1">
              <w:rPr>
                <w:rFonts w:ascii="Times New Roman" w:hAnsi="Times New Roman" w:cs="Times New Roman"/>
                <w:sz w:val="24"/>
                <w:szCs w:val="24"/>
              </w:rPr>
              <w:t xml:space="preserve"> – 27 сентября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кативная</w:t>
            </w:r>
            <w:proofErr w:type="spell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Познова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тельно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тельская</w:t>
            </w:r>
            <w:proofErr w:type="spell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Продук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тивная</w:t>
            </w:r>
            <w:proofErr w:type="spell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венной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литера-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туры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кально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венная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Двига</w:t>
            </w:r>
            <w:proofErr w:type="spellEnd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«Сюжетные игры»: </w:t>
            </w:r>
            <w:r w:rsidRPr="00896E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«Фруктовый ларёк»,</w:t>
            </w: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 «Семена»,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«Бакалея», «Пекарня», «Едем за грибами и ягодами».</w:t>
            </w:r>
          </w:p>
          <w:p w:rsidR="00E41DC1" w:rsidRPr="00896E9E" w:rsidRDefault="00E41DC1" w:rsidP="00E41DC1">
            <w:pPr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Дидактические игры:</w:t>
            </w:r>
            <w:r w:rsidRPr="00896E9E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«Что помогает растениям расти», «Перелетны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зимующие», «Кто чем питается?», «Съедобное - не съедобное», «Вершки-корешки»,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«От какой ветки детки?», «Осенние листочки», «Когда это бывает?», «Почтальон принес посылку», «Угадай, что в мешочке?» 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-4-</w:t>
            </w:r>
            <w:r w:rsidRPr="00896E9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,</w:t>
            </w:r>
            <w:r w:rsidRPr="00896E9E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  <w:p w:rsidR="00E41DC1" w:rsidRPr="00896E9E" w:rsidRDefault="00E41DC1" w:rsidP="00E41DC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96E9E">
              <w:t>«Осенняя ярмарка» - «Хлебные продукты», «Подбери пару». «</w:t>
            </w:r>
            <w:proofErr w:type="spellStart"/>
            <w:r w:rsidRPr="00896E9E">
              <w:t>Небо</w:t>
            </w:r>
            <w:proofErr w:type="gramStart"/>
            <w:r w:rsidRPr="00896E9E">
              <w:t>.З</w:t>
            </w:r>
            <w:proofErr w:type="gramEnd"/>
            <w:r w:rsidRPr="00896E9E">
              <w:t>емля</w:t>
            </w:r>
            <w:proofErr w:type="spellEnd"/>
            <w:r w:rsidRPr="00896E9E">
              <w:t>. Вода</w:t>
            </w:r>
            <w:r w:rsidRPr="00896E9E">
              <w:rPr>
                <w:b/>
              </w:rPr>
              <w:t xml:space="preserve">» -9,стр.38-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Игры-драмматизации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96E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П.Воронько «Хитрый ежик»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-4,стр.18-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Ю.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Тувима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«Овощи».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Речевые игры:</w:t>
            </w:r>
            <w:r w:rsidRPr="00896E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«Заверши предложение»,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«Составь цепочку»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-3-,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потом», «Угадай профессию»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-6,стр.109,111-</w:t>
            </w:r>
            <w:r w:rsidRPr="00896E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со словом «осенний»» (согласование сущ. и прилагательного),</w:t>
            </w:r>
          </w:p>
          <w:p w:rsidR="00E41DC1" w:rsidRPr="00896E9E" w:rsidRDefault="00E41DC1" w:rsidP="00E41DC1">
            <w:pPr>
              <w:rPr>
                <w:ins w:id="0" w:author="Unknow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«Слова-родственники»,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Угадай-ка: чьи глаза? (совиные)*,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 «Продолжи пословицу»,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«Какой сок?» (яблоко – яблочный).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Считалка «В огороде у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Феклы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красная свекла, помидор, огурец здесь считалочки конец».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Пальчиковые игры: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«Хлебушек», «Пекарь», 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«Осенние листья», «Осень», «Засолка капусты».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Игры-развлечения: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«Раз, два, три –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урожай собери»,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-4-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Игры-забавы: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Вертолетики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» - запуск семян клена, «Шишки в корзинках» - сбор на скорость, метение в цель, различные способы бросков и ловли и др.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Вопросы-ответы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 ходу наблюдений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за явлениями и объектами  природы.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(опадают ли иголки у ели, почему </w:t>
            </w:r>
            <w:proofErr w:type="gramEnd"/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у лиственных деревьев к зиме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желтеют и опадают листья,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где прячутся насекомые и др.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-4,стр.40-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Ситуативные разговоры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 красоте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осени, о труде людей на огородах,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 сборе урожая, о том, как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выращивают хлеб и почему к нему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бережно относятся,  о лесе и др.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Дидактические упражнения:</w:t>
            </w:r>
            <w:r w:rsidRPr="00896E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"Угадай на вкус",</w:t>
            </w:r>
          </w:p>
          <w:p w:rsidR="00E41DC1" w:rsidRPr="00896E9E" w:rsidRDefault="00E41DC1" w:rsidP="00E41DC1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color w:val="333333"/>
                <w:bdr w:val="none" w:sz="0" w:space="0" w:color="auto" w:frame="1"/>
              </w:rPr>
            </w:pPr>
            <w:r w:rsidRPr="00896E9E">
              <w:t>«Рассмотри изображения ядовитых грибов и постарайся запомнить, как они выглядят» (мухомор, бледная поганка, ложный опенок).</w:t>
            </w:r>
            <w:r w:rsidRPr="00896E9E">
              <w:rPr>
                <w:b/>
              </w:rPr>
              <w:t>-8,стр.52-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Рассказы-рассуждения: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Почему так говорят: «Сентябрь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холоден, да сыт», «Будет хлеб –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будет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 обед».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Подумай, зачем нужно оставлять несъедобные грибы в лесу, кому они могут понадобиться?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-8, стр.53-.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Если бы не было воды, (солнца, земли- почвы) выросла бы ягода?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-12,стр.49-.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Почему осень называют золотой?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Сочинение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рассказов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«Если бы я был деревом», «Осенняя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сказка». «Чудо-овощ».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 содержанию загадок, пословиц, поговорок, худ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роизведений;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 – многоэтажный дом»</w:t>
            </w:r>
            <w:r w:rsidRPr="00896E9E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(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«На каком этаже леса живут мышки?»), «О хвойных и лиственных деревьях»,  «Как интересно и увлекательно выращивать урожай у себя на огороде»;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«Кто вырастил ягодку?»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-12,стр.49-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«О правилах поведения в лесу» (Правила, которые нужно соблюдать при сборе грибов)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-8, стр.52-</w:t>
            </w:r>
            <w:r w:rsidRPr="00896E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 «Что такое злаки и из чего пекут хлеб»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-11,стр.4-;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Беседа-рассуждение «Профессия-пекарь».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«Птицы осенью» (о перелетных  </w:t>
            </w:r>
            <w:proofErr w:type="gramEnd"/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птицах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«Почему листья желтеют?» «Насекомые осенью»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«Как поступить,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если в доме обнаружено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насекомое?», « Грибник увидел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 лесу незнакомый гриб».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Ситуация общения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рассматривание картин,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иллюстративных сборников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стихотворений, высказывания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 необычных рисунках и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оформлении книг в целом.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-3-</w:t>
            </w:r>
            <w:proofErr w:type="gramStart"/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;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«Какие фрукты и овощи ты любишь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 почему», «Как я грибы (ягоды)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собирал», «Почему нужно беречь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растения, как ты это делаешь?»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Составление и загадывание загадок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на тему «Осень», «Растения».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Рассматривание картин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иллюстраций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на темы: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«Сбор урожая», «Жатва на полях»,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«В таежном лесу».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 И.Шишкина, И Левитана, В.Серова, И.Грабаря;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,  В.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Ватагина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; В.Васнецова, Е.Рачева, И.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, Т.Маврина.</w:t>
            </w:r>
          </w:p>
          <w:p w:rsidR="00E41DC1" w:rsidRPr="00896E9E" w:rsidRDefault="00E41DC1" w:rsidP="00E41DC1">
            <w:pPr>
              <w:pStyle w:val="a4"/>
              <w:shd w:val="clear" w:color="auto" w:fill="FFFFFF"/>
              <w:spacing w:before="0" w:beforeAutospacing="0" w:after="0" w:afterAutospacing="0"/>
            </w:pPr>
            <w:r w:rsidRPr="00896E9E">
              <w:t xml:space="preserve">И.Шишкин «Рожь», Н. </w:t>
            </w:r>
            <w:proofErr w:type="spellStart"/>
            <w:r w:rsidRPr="00896E9E">
              <w:t>Карачарский</w:t>
            </w:r>
            <w:proofErr w:type="spellEnd"/>
            <w:r w:rsidRPr="00896E9E">
              <w:t xml:space="preserve"> «На полях Чувашии», И.И.Левитан «Осень – дерево»,</w:t>
            </w:r>
            <w:r w:rsidRPr="00896E9E">
              <w:rPr>
                <w:i/>
                <w:iCs/>
                <w:color w:val="333333"/>
                <w:bdr w:val="none" w:sz="0" w:space="0" w:color="auto" w:frame="1"/>
              </w:rPr>
              <w:t xml:space="preserve"> </w:t>
            </w:r>
            <w:r w:rsidRPr="00896E9E">
              <w:t>«Березовая роща», «Золотая осень»,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С. Ю. Жуковский «Осенняя аллея».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Сюжетные картины осенней тематики из серии «Четыре времени года», О. Соловьевой.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Наблюдения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за состоянием погоды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-1-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за состоянием почвы, за листопадом,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растениями, насекомыми,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птицами,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явлениями природы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(дождь, ветер, заморозки, иней),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за продолжительностью дня, за изменениями в одежде людей.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 календарем, обсуждение народных примет*.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Цикличные наблюдения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постепенным исчезновением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насекомых, за изменением цвета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листвы на деревьях и кустарниках, опаданием листьев, за понижением температуры воздуха.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Экскурси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и: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 золотой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осенью»- по территории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сада, в парк.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 картой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ассмотреть, какую территорию на карте Иркутской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области занимают леса.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«Как сохранить красивый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осенний листок?» (гербарий), «Что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можно сделать из осенних листьев?»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(букет, аппликация), определение природных явлений по народным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приметам.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Экспериментирование: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Практические: обследование злаковых растений – колоски ржи, овса. Отшелушивание, обследование зерен, размельчение в ступе, игры со стебельками (продувание).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: обследование семян из кедровых, сосновых, лиственничных  шишек – сравнение.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«Семена овощей и фруктов» -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обследование, сравнение семян, добытых из плодов помидора, огурца, яблока, груши, апельсина, кабачка.</w:t>
            </w:r>
            <w:proofErr w:type="gramEnd"/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Опыт: «Почему лист зеленый?».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Сравнение результатов засушивания листьев: между страниц старой книги, под прессом, и просто на солнц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на подоконнике).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«Составные части растения» - ель,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сосна.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интеллект-карты</w:t>
            </w:r>
            <w:proofErr w:type="spellEnd"/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«От семечка до деревца».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Коллекция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Семена  овощных и садовых культур.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листьев «Деревья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 кустарники парка».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Гербарий «Цветы с нашей клумбы».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«Осень золотая» - создание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осеннего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коллажа.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«Откуда хлеб пришел?» - создание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альбома (с помощью родителей)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детских рисунков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поэтапного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получения хлеба.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Просмотр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 презентаций: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«Удивительное приключение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хлебной корочки».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-6,стр.94-,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-11,стр.12-;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«Прогулка по осеннему лесу» (растения леса) в сопровождении музыкальных произведений  -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1-.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Конструирование из бумаги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«Корзинка».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Рисование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Космея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», «Осенний лес»,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«Яблоня с золотыми яблоками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 волшебном саду»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-2,стр.32,34,36-.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Рисование пальцем по муке «Колоски и зернышки».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Обрывная аппликация «Золотые березки</w:t>
            </w:r>
            <w:proofErr w:type="gramStart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выразительного образа по мотивам лирического стихотворения И.А. Лыкова),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 Осеннее дерево» (поверх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раноцветных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наклеенных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друг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на друга овалов, рисуется ствол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и ветви).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«Фрукты на блюде»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-2.стр.38-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«Что в мою корзинку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осень положила?», «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лесной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полянке выросли грибы»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-2,стр.30-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Совместные действия детей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изготовлению 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настенного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украшения «Осенний ковер»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из высушенных листьев и ягод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для игровой комнаты в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детском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уголке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Привлечение детей к оформлению групповой комнаты и раздевалки по теме Осень».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к уборке листьев на участке.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Сбор красивых листьев для аппликации.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-  сортировка семян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деревьев для просушки, раскладывание собранных листьев для просушки.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Сбор и раскладывание по коробочкам природного материала и семян овощей</w:t>
            </w:r>
            <w:r w:rsidRPr="00896E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Задания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.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 Сделать поделку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из природного материала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для конкурса на осеннюю тему.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Засушить ягоды и принести в группу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для изготовления осеннего коллажа.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Дежурство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по уголку природы,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 календарем наблюдений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за изменениями в природе.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Скребицкий</w:t>
            </w:r>
            <w:proofErr w:type="spellEnd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«Осень»;</w:t>
            </w: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А.Клинов</w:t>
            </w:r>
            <w:proofErr w:type="spellEnd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воде осенью»; 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Пришвин «Последние грибы»,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«Листопад»;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Л.Фёдоров «Кленовый лист»;  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Тувин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«Овощи»; 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Е. Благинина «Улетают, улетели»;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А.К. Толстой «Осень, осыпается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весь наш бедный сад», А.Пушкин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«Уж небо осенью дышало…»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-1-;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П.Воронько «Хитрый ежик»;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И.Соколов-Мититов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 «Еж», 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Г.Ладонщикова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«У пенька», Л.Катаева «Таежный хоровод»,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М.Капсаргина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«Ель», М.Пришвин «Этажи леса»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-4,стр.18,20, 22-</w:t>
            </w:r>
            <w:proofErr w:type="gramStart"/>
            <w:r w:rsidRPr="00896E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Самкова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«О хлебе»;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«Какой хлеб лучше?»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-11,стр.5-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«Сказка про то, как Ивану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–ц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аревичу жену выбирали» «Кто вырастил ягодку?»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-12,стр.40,46,49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Н.Забила «НА колхозных полях».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Заучивание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  <w:proofErr w:type="gramEnd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И.Белоусов «Осень»,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И.Бунин «Листопад»;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Слушание: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песня», муз. П. Чайковского.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«Дожди», муз. Г. Свиридова.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«Урожайная», муз.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А.Филлипенко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, сл.Т.Волгиной.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Пение: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«Ворон», рус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ар. песня.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«Листья золотые»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уз. Т.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Потапенко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сл. Н. Найденовой.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Танцевально-игровое творчество «Дождик и дети». 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игры: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«Что мы видели, не скажем…»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-1-;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«Дерево, кустик, травка», «Овощи и фрукты», «Вершки и корешки»,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>-10,стр.9, 11,15;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«Собери урожай», «У медведя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бору», «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», «Перелет птиц», «Не намочи ног», «Мы осенние листочки», «Улетают – не улетают».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Игровое упражнение «В землю зёрнышко сажаем».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инутки: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«Листья осенние тихо кружатся»,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«За грибами»,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«Вдруг закрыли небо тучи».*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Центр двигательной деятельности.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Внести атрибуты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для подвижных игр и игровых упражнений: шапочки, медальоны, шишки, семена клена, разноцветные листочки,  муляжи овощей и фруктов, предметные картинки.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книги/грамоты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Поместить книги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( авторы: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Скребицкий</w:t>
            </w:r>
            <w:proofErr w:type="spellEnd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А.Клинов</w:t>
            </w:r>
            <w:proofErr w:type="spellEnd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Пришвин,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Л.Фёдоров,  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Тувин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Е. Благинина,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А.К. Толстой,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А.Пушкин.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П.Воронько,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И.Соколов-Мититов</w:t>
            </w:r>
            <w:proofErr w:type="spell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и др.),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(И.Шишкина,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 Левитана, В.Серова, И.Грабаря) 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( Е.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End"/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В.Ватагина</w:t>
            </w:r>
            <w:proofErr w:type="spellEnd"/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Е.Рачева,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И.Билибина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, Т.Мавриной),</w:t>
            </w:r>
          </w:p>
          <w:p w:rsidR="00E41DC1" w:rsidRPr="00896E9E" w:rsidRDefault="00E41DC1" w:rsidP="00E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картинки по теме.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к стихотворениям </w:t>
            </w: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И.Белоусова «Осень»,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И.Бунина «Листопад».</w:t>
            </w:r>
          </w:p>
          <w:p w:rsidR="00E41DC1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Альбомы «От зернышка до корочки», «Грибы в лесу».</w:t>
            </w:r>
          </w:p>
          <w:p w:rsidR="00E41DC1" w:rsidRPr="00896E9E" w:rsidRDefault="00E41DC1" w:rsidP="00E41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Картинки-схемы для пальчиковых гимнастик «Осень»</w:t>
            </w:r>
            <w:proofErr w:type="gramStart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,»</w:t>
            </w:r>
            <w:proofErr w:type="gramEnd"/>
            <w:r w:rsidRPr="0089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грибами», «Засолка капусты».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музыки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Записи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роизведений: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песня»,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муз. П. Чайковского.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«Дожди»,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муз. Г. Свиридова.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«Урожайная»,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А.Филлипенко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, сл.Т.Волгиной.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листочки, ленточки, платочки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для танцевально-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игрового творчества.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Центр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Художественного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Искусства.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Поместить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иллюстрации золотой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осени,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книжки-раскраски,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обводки, трафареты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по теме.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Образцы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работ,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схемы поэтапного выполнения.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Ценр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природы и экспериментирования.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Внести колоски ржи,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овса;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шишки с семенами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(сосновые, 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лиственные, еловые, кедровые);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овощи, фрукты (для 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обследования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их семян);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зеленые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и осенние листья.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игротеки.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«Плоды растений»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(разрезные картинки, кубики);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домино «Ягодка»,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«Фрукты»;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Лото «Растения леса»;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Настольно-печатные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игры «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«Что где растет»;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мнемори</w:t>
            </w:r>
            <w:proofErr w:type="spell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«Грибы»;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. игра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«С какой ветки детки»,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«Ассоциации».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сюжетно-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ролевых игр.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Пакетики с «семенами»  растений для игры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«Семена»;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муляжи грибов,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хлебных изделий.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Макет «Осенний лес»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для режиссерской игры.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Информирование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родителей</w:t>
            </w:r>
            <w:r w:rsidRPr="0089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о целях,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задачах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, объеме представлений детей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Золотая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Default="00610F64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Привлечь родителей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 участию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 создании коллекции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семян овощей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 фруктов.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Предложить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родителям подобрать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 выучить с детьми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загадку,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пословицу или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поговорку по теме.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Привлечь родителей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 участию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поделок из </w:t>
            </w: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Привлечь родителей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 совместному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созданию  альбома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рисунков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«От зернышка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до корочки».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Предложить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родителям 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пополнить игровую зону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атрибутами к </w:t>
            </w:r>
            <w:proofErr w:type="spellStart"/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proofErr w:type="gramEnd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играм (пакетики </w:t>
            </w:r>
            <w:proofErr w:type="gramEnd"/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с семенами,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муляжи грибов),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игрушки к макету </w:t>
            </w:r>
          </w:p>
          <w:p w:rsidR="00E41DC1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«Осенний лес».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Привлечь родителей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 участию</w:t>
            </w: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 xml:space="preserve">в познавательной 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игре «Следопыты»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9E">
              <w:rPr>
                <w:rFonts w:ascii="Times New Roman" w:hAnsi="Times New Roman" w:cs="Times New Roman"/>
                <w:sz w:val="24"/>
                <w:szCs w:val="24"/>
              </w:rPr>
              <w:t>(ищем следы осени).</w:t>
            </w:r>
          </w:p>
          <w:p w:rsidR="00E41DC1" w:rsidRPr="00896E9E" w:rsidRDefault="00E41DC1" w:rsidP="00E41DC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DC1" w:rsidRDefault="00E41DC1" w:rsidP="00E41DC1">
      <w:pPr>
        <w:ind w:left="-851" w:right="-739"/>
      </w:pPr>
    </w:p>
    <w:p w:rsidR="00E41DC1" w:rsidRDefault="00E41DC1" w:rsidP="00E41DC1">
      <w:pPr>
        <w:ind w:left="-851" w:right="-739"/>
      </w:pP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b/>
          <w:sz w:val="24"/>
          <w:szCs w:val="24"/>
        </w:rPr>
        <w:t>Источники:</w:t>
      </w:r>
      <w:r w:rsidRPr="00A060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1- Примерное комплексно-тематическое планирование к программе «ОТ РОЖДЕНИЯ ДО ШКОЛЫ». Старшая группа /В.В.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, Н.Ф.Губанова, О.В.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и др.  – М.:МОЗАИКА-СИНТЕЗ, 2016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2- Комарова Т.С. Изобразительная деятельность в детском саду. Старшая группа. – М.:МОЗАИКА-СИНТЕЗ, 2016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В.В.  Развитие речи в детском саду: Старшая группа. – М.:МОЗАИКА-СИНТЕЗ, 2016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4-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О.А. Ознакомление с природой в детском саду. Старшая группа. – М.: МОЗАИКА-СИНТЕЗ, 2016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5.Пантьелеева Н.Г. Народные праздники в детском саду: Методическое пособие. – М.: МОЗАИКА-СИНТЕЗ, 2014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Л.В. Трудовое воспитание в детском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саду</w:t>
      </w:r>
      <w:proofErr w:type="gramStart"/>
      <w:r w:rsidRPr="00A0605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0605E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занятий с детьми 3-7 лет. – М.: МОЗАИКА-СИНТЕЗ. 2014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Армин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Тойбнер</w:t>
      </w:r>
      <w:proofErr w:type="gramStart"/>
      <w:r w:rsidRPr="00A0605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0605E">
        <w:rPr>
          <w:rFonts w:ascii="Times New Roman" w:hAnsi="Times New Roman" w:cs="Times New Roman"/>
          <w:sz w:val="24"/>
          <w:szCs w:val="24"/>
        </w:rPr>
        <w:t>ппликация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цветы для любимой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мамочки.Ярославль.изд.Академия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развития,2008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A0605E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A0605E">
        <w:rPr>
          <w:rFonts w:ascii="Times New Roman" w:hAnsi="Times New Roman" w:cs="Times New Roman"/>
          <w:sz w:val="24"/>
          <w:szCs w:val="24"/>
        </w:rPr>
        <w:t xml:space="preserve"> К.Ю. Формирование основ безопасности у дошкольников.  – М.:МОЗАИКА-СИНТЕЗ. 2014,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9. Павлова Л.Ю. Сборник дидактических игр по ознакомлению с окружающим миром: Для занятий с детьми 4-7 лет. – М.: МОЗАИКА-СИНТЕЗ,  2014,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10. Борисова М.М. Малоподвижные игры и игровые упражнения: Для занятий с детьми 3-7 лет. – М.: МОЗАИКА-СИНТЕЗ, 2014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11. Шорыгина Т.А. Беседы о хлебе. Методические рекомендации. – М.:ТЦ Сфера,2014.</w:t>
      </w:r>
    </w:p>
    <w:p w:rsidR="00E41DC1" w:rsidRPr="00A0605E" w:rsidRDefault="00E41DC1" w:rsidP="00E4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12. Познавательные сказки для детей 4-7 лет. Методическое пособие</w:t>
      </w:r>
      <w:proofErr w:type="gramStart"/>
      <w:r w:rsidRPr="00A0605E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A0605E">
        <w:rPr>
          <w:rFonts w:ascii="Times New Roman" w:hAnsi="Times New Roman" w:cs="Times New Roman"/>
          <w:sz w:val="24"/>
          <w:szCs w:val="24"/>
        </w:rPr>
        <w:t>ост. Л.Н.Вахрушева. – М.: ТЦ Сфера,2013</w:t>
      </w: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</w:t>
      </w:r>
      <w:r w:rsidRPr="00A0605E">
        <w:rPr>
          <w:rFonts w:ascii="Times New Roman" w:hAnsi="Times New Roman" w:cs="Times New Roman"/>
          <w:i/>
          <w:sz w:val="24"/>
          <w:szCs w:val="24"/>
        </w:rPr>
        <w:t>«Энциклопедия малыша» МОСКВА  «РОСМЕН» 2004 (стр.78,106,108,112,125)</w:t>
      </w: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Default="00E41DC1" w:rsidP="00E41D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1DC1" w:rsidRPr="00276E26" w:rsidRDefault="00E41DC1" w:rsidP="00E41DC1">
      <w:pPr>
        <w:spacing w:after="0" w:line="240" w:lineRule="auto"/>
        <w:rPr>
          <w:sz w:val="28"/>
          <w:szCs w:val="28"/>
        </w:rPr>
      </w:pPr>
    </w:p>
    <w:sectPr w:rsidR="00E41DC1" w:rsidRPr="00276E26" w:rsidSect="00610F6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C5C"/>
    <w:multiLevelType w:val="hybridMultilevel"/>
    <w:tmpl w:val="CE2AA6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B1507"/>
    <w:multiLevelType w:val="hybridMultilevel"/>
    <w:tmpl w:val="036EE7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71833"/>
    <w:multiLevelType w:val="hybridMultilevel"/>
    <w:tmpl w:val="E4843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778FF"/>
    <w:multiLevelType w:val="hybridMultilevel"/>
    <w:tmpl w:val="E48A05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470A7"/>
    <w:multiLevelType w:val="hybridMultilevel"/>
    <w:tmpl w:val="6DBAE1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6E26"/>
    <w:rsid w:val="00101976"/>
    <w:rsid w:val="001021B7"/>
    <w:rsid w:val="001D5A75"/>
    <w:rsid w:val="00276E26"/>
    <w:rsid w:val="00610F64"/>
    <w:rsid w:val="00E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76"/>
  </w:style>
  <w:style w:type="paragraph" w:styleId="4">
    <w:name w:val="heading 4"/>
    <w:basedOn w:val="a"/>
    <w:link w:val="40"/>
    <w:uiPriority w:val="9"/>
    <w:qFormat/>
    <w:rsid w:val="00E41D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41DC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E41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1DC1"/>
  </w:style>
  <w:style w:type="paragraph" w:styleId="a4">
    <w:name w:val="Normal (Web)"/>
    <w:basedOn w:val="a"/>
    <w:uiPriority w:val="99"/>
    <w:unhideWhenUsed/>
    <w:rsid w:val="00E4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1DC1"/>
    <w:rPr>
      <w:b/>
      <w:bCs/>
    </w:rPr>
  </w:style>
  <w:style w:type="paragraph" w:styleId="a6">
    <w:name w:val="List Paragraph"/>
    <w:basedOn w:val="a"/>
    <w:uiPriority w:val="34"/>
    <w:qFormat/>
    <w:rsid w:val="00E41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2017-09-21T12:18:00Z</dcterms:created>
  <dcterms:modified xsi:type="dcterms:W3CDTF">2017-09-21T12:41:00Z</dcterms:modified>
</cp:coreProperties>
</file>