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Муниципальное общеобразовательное учреждение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«Басинская общеобразовательная школа»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  <w:r>
        <w:rPr>
          <w:rFonts w:ascii="Times New Roman" w:hAnsi="Times New Roman"/>
          <w:b/>
          <w:bCs/>
          <w:color w:val="002060"/>
        </w:rPr>
        <w:t>Доклад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i/>
          <w:iCs/>
          <w:color w:val="002060"/>
          <w:u w:val="single"/>
        </w:rPr>
        <w:t xml:space="preserve">на тему: </w:t>
      </w:r>
      <w:r>
        <w:rPr>
          <w:rFonts w:ascii="Times New Roman" w:hAnsi="Times New Roman"/>
          <w:i/>
          <w:iCs/>
          <w:color w:val="002060"/>
        </w:rPr>
        <w:t>«Формирование УУД как средство повышения качества образования»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  <w:t xml:space="preserve">                                                                                  Выполнила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                                                         учитель английского языка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                                                         Емикова Елена Аркадьевна</w:t>
      </w: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tab/>
      </w: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Март,2017 г. 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Цель моего выступления - рассмотреть пути формирования УУД в школе средствами учебного предмета «Английский язык».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iCs/>
          <w:color w:val="002060"/>
        </w:rPr>
        <w:t>Задачи</w:t>
      </w:r>
      <w:r>
        <w:rPr>
          <w:rFonts w:ascii="Times New Roman" w:hAnsi="Times New Roman"/>
          <w:color w:val="002060"/>
        </w:rPr>
        <w:t>:</w:t>
      </w:r>
    </w:p>
    <w:p w:rsidR="00EF4522" w:rsidRDefault="00EF4522" w:rsidP="00EF4522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Дать понятие УУД.</w:t>
      </w:r>
    </w:p>
    <w:p w:rsidR="00EF4522" w:rsidRDefault="00EF4522" w:rsidP="00EF4522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Рассмотреть виды УУД.</w:t>
      </w:r>
    </w:p>
    <w:p w:rsidR="00EF4522" w:rsidRDefault="00EF4522" w:rsidP="00EF4522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Обозначить задания, которые направлены на формирование определённого вида УУД на уроках английского языка.</w:t>
      </w:r>
    </w:p>
    <w:p w:rsidR="00EF4522" w:rsidRDefault="00EF4522" w:rsidP="00EF4522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Определить условия для успешного формирования УУД.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Сегодня УУД придается огромное значение. Это совокупность способов действий ученика,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</w:t>
      </w:r>
    </w:p>
    <w:p w:rsidR="00EF4522" w:rsidRDefault="00EF4522" w:rsidP="00EF452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личностные;</w:t>
      </w:r>
    </w:p>
    <w:p w:rsidR="00EF4522" w:rsidRDefault="00EF4522" w:rsidP="00EF452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регулятивные;</w:t>
      </w:r>
    </w:p>
    <w:p w:rsidR="00EF4522" w:rsidRDefault="00EF4522" w:rsidP="00EF452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познавательные;</w:t>
      </w:r>
    </w:p>
    <w:p w:rsidR="00EF4522" w:rsidRDefault="00EF4522" w:rsidP="00EF4522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коммуникативные.</w:t>
      </w:r>
    </w:p>
    <w:p w:rsidR="00EF4522" w:rsidRDefault="00EF4522" w:rsidP="00EF4522">
      <w:pPr>
        <w:shd w:val="clear" w:color="auto" w:fill="FFFBFF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i/>
          <w:iCs/>
          <w:color w:val="002060"/>
          <w:u w:val="single"/>
        </w:rPr>
        <w:t>Личностные УУД</w:t>
      </w:r>
    </w:p>
    <w:p w:rsidR="00EF4522" w:rsidRDefault="00EF4522" w:rsidP="00EF4522">
      <w:pPr>
        <w:numPr>
          <w:ilvl w:val="0"/>
          <w:numId w:val="3"/>
        </w:numPr>
        <w:shd w:val="clear" w:color="auto" w:fill="FFFB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Личностные действия позволяют сделать учение осмысленным, обеспечивают ученику значимость решения учебных задач, увязывая их с реальными жизненными целями и ситуациями. Это учет и развитие личностных качеств учащихся.</w:t>
      </w:r>
    </w:p>
    <w:p w:rsidR="00EF4522" w:rsidRDefault="00EF4522" w:rsidP="00EF4522">
      <w:pPr>
        <w:shd w:val="clear" w:color="auto" w:fill="FFFB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(Отбор содержания, адекватного возрастным особенностям; Наличие упражнений, в которых осуществляется перенос изучаемого материала на личность обучаемых)</w:t>
      </w:r>
    </w:p>
    <w:p w:rsidR="00EF4522" w:rsidRDefault="00EF4522" w:rsidP="00EF4522">
      <w:pPr>
        <w:shd w:val="clear" w:color="auto" w:fill="FFFB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  <w:t>Самоопределение (мотивация учения, формирование основ гражданской идентичности личности).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spellStart"/>
      <w:r>
        <w:rPr>
          <w:rFonts w:ascii="Times New Roman" w:hAnsi="Times New Roman"/>
          <w:color w:val="002060"/>
          <w:shd w:val="clear" w:color="auto" w:fill="FFFBFF"/>
        </w:rPr>
        <w:t>Смыслообразования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 xml:space="preserve"> («какое значение, смысл имеет для меня учение», и уметь находить ответ на него).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lastRenderedPageBreak/>
        <w:t xml:space="preserve"> </w:t>
      </w:r>
      <w:r>
        <w:rPr>
          <w:rFonts w:ascii="Times New Roman" w:hAnsi="Times New Roman"/>
          <w:b/>
          <w:bCs/>
          <w:i/>
          <w:iCs/>
          <w:color w:val="002060"/>
          <w:u w:val="single"/>
          <w:shd w:val="clear" w:color="auto" w:fill="FFFBFF"/>
        </w:rPr>
        <w:t>Познавательные УУД</w:t>
      </w:r>
    </w:p>
    <w:p w:rsidR="00EF4522" w:rsidRDefault="00EF4522" w:rsidP="00EF4522">
      <w:pPr>
        <w:numPr>
          <w:ilvl w:val="0"/>
          <w:numId w:val="4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Познавательные 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spellStart"/>
      <w:r>
        <w:rPr>
          <w:rFonts w:ascii="Times New Roman" w:hAnsi="Times New Roman"/>
          <w:color w:val="002060"/>
          <w:shd w:val="clear" w:color="auto" w:fill="FFFBFF"/>
        </w:rPr>
        <w:t>Общеучебные</w:t>
      </w:r>
      <w:proofErr w:type="spellEnd"/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формулирование познавательной цели;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поиск и выделение информации;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знаково-символические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моделирование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Логические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анализ с целью выделения признаков (существенных, несущественных)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синтез как составление целого из частей, восполняя недостающие компоненты;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- выбор оснований и критериев для сравнения,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сериации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>, классификации объектов;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подведение под понятие, выведение следствий;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-установление причинно-следственных связей;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построение логической цепи рассуждений;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доказательство;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выдвижение гипотез и их обоснование.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</w:t>
      </w:r>
      <w:r>
        <w:rPr>
          <w:rFonts w:ascii="Times New Roman" w:hAnsi="Times New Roman"/>
          <w:b/>
          <w:bCs/>
          <w:i/>
          <w:iCs/>
          <w:color w:val="002060"/>
          <w:u w:val="single"/>
          <w:shd w:val="clear" w:color="auto" w:fill="FFFBFF"/>
        </w:rPr>
        <w:t>Коммуникативные УУД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  <w:shd w:val="clear" w:color="auto" w:fill="FFFBFF"/>
        </w:rPr>
        <w:t>Коммуникативные действия обеспечивают возможности сотрудничества –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 в речи, уважать в общении и сотрудничества партнера и самого себя, умение и готовность вести диалог, искать решения, оказывать поддержку друг другу.</w:t>
      </w:r>
      <w:proofErr w:type="gramEnd"/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Планирование (определение цели, функций участников, способов взаимодействия).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Постановка вопросов (инициативное сотрудничество в поиске и сборе информации).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lastRenderedPageBreak/>
        <w:t>Разрешение конфликтов (выявление, идентификация проблемы, поиск и оценка альтернативных способов разрешения конфликта, принятие решения и его реализация).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i/>
          <w:iCs/>
          <w:color w:val="002060"/>
          <w:u w:val="single"/>
          <w:shd w:val="clear" w:color="auto" w:fill="FFFBFF"/>
        </w:rPr>
        <w:t>Регулятивные УУД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Регулятивные действия 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Последовательный переход к самоуправлению и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саморегуляции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 xml:space="preserve"> в учебной деятельности.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spellStart"/>
      <w:r>
        <w:rPr>
          <w:rFonts w:ascii="Times New Roman" w:hAnsi="Times New Roman"/>
          <w:color w:val="002060"/>
          <w:shd w:val="clear" w:color="auto" w:fill="FFFBFF"/>
        </w:rPr>
        <w:t>Целеполагание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 xml:space="preserve"> (постановка учебной задачи на основе соотнесения того, что уже известно и усвоено учащимися, и того, что ещё неизвестно).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Прогнозирование (предвосхищение результатами уровня усвоения, его временных характеристик).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Контроль (в форме сличения способа действия и его результата с заданным эталоном с целью обнаружения отклонений и отличий от эталона)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Коррекция (внесение необходимых дополнений и корректив в 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план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 и способ действия в случае расхождения эталона, реального действия и его продукта).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Оценка (выделение и осознание).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Типы задач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Виды задач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Примеры заданий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Личностные универсальные учебные действия: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личностное самоопределение;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 xml:space="preserve">на развитие 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Я-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 концепции;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 xml:space="preserve">на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смыслообразование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>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мотивацию;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нравственн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о-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 этическое оценивание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lastRenderedPageBreak/>
        <w:t xml:space="preserve"> 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участие в проектах;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подведение итогов урока;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творческие задания;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зрительное, моторное, вербальное восприятие музыки; - мысленное воспроизведение картины, ситуации, видеофильма;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самооценка события, происшествия;</w:t>
      </w:r>
    </w:p>
    <w:p w:rsidR="00EF4522" w:rsidRDefault="00EF4522" w:rsidP="00EF4522">
      <w:pPr>
        <w:numPr>
          <w:ilvl w:val="0"/>
          <w:numId w:val="5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дневники достижений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Расскажи о любимом празднике, напиши о своей семье, опиши своего друга и т.д. Ответь на вопрос: чему я научился на уроке? - Подготовь устный ответ на вопрос, нужно ли человеку изучать родной язык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 xml:space="preserve">. -. 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>Напиши о характере, душевных качествах близкого тебе человека.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Коммуникативные универсальные учебные действия: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учёт позиции партнёра;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организацию и осуществление сотрудничества;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передачу информации и отображению предметного содержания;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тренинги коммуникативных навыков;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ролевые игры;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групповые игры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составь задание партнеру;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отзыв на работу товарища;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групповая работа по составлению кроссворда;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«отгадай, о ком говорим»;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диалоговое слушание (формулировка вопросов для обратной связи);</w:t>
      </w:r>
    </w:p>
    <w:p w:rsidR="00EF4522" w:rsidRDefault="00EF4522" w:rsidP="00EF4522">
      <w:pPr>
        <w:numPr>
          <w:ilvl w:val="0"/>
          <w:numId w:val="6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«подготовь рассказ...», «опиши устно...», «объясни...»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Проектную деятельность, например: учащимся  предлагается составить презентацию по теме «Как я помогаю маме» («Мое любимое животное», «Моя семья» и т.д.).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lastRenderedPageBreak/>
        <w:t>Инсценировку ситуаций приближенных к реальным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 xml:space="preserve"> ,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 например «В аэропорту» «В гостинице» «В магазине»  «На улице», сказок.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подготовить диалог по теме как образец;  - найти определённый материал в Интернете;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- подготовить вопросы по теме;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 -  - составить рассказ-загадку;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- дать литературный перевод стихотворения или прозы;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- нарисовать рисунок к одному из текстов и предложить ребятам определить, к какому тексту     нарисован   рисунок;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 - дополнить словарный минимум по теме, используя словари.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Регулятивные универсальные учебные действия: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планирование;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рефлексию;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ориентировку в ситуации;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прогнозирование;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 xml:space="preserve">на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целеполагание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>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оценивание;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принятие решения;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самоконтроль;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на коррекцию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  <w:shd w:val="clear" w:color="auto" w:fill="FFFBFF"/>
        </w:rPr>
        <w:t>«преднамеренные ошибки»; - поиск информации в предложенных источниках; - взаимоконтроль; - самоконтроль; - «ищу ошибки»; - КОНОП (контрольный опрос на определенную проблему</w:t>
      </w:r>
      <w:proofErr w:type="gramEnd"/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 xml:space="preserve">- Спланируй работу. - Проверь работу товарища, исправь возможные ошибки. - Определи цель и (или) задачи урока. - Сформулируй проблему, с которой ты столкнулся, и попробуй составить план действий для её разрешения. - Запиши свой режим дня. - Составь алгоритм </w:t>
      </w:r>
      <w:r>
        <w:rPr>
          <w:rFonts w:ascii="Times New Roman" w:hAnsi="Times New Roman"/>
          <w:color w:val="002060"/>
          <w:shd w:val="clear" w:color="auto" w:fill="FFFBFF"/>
        </w:rPr>
        <w:lastRenderedPageBreak/>
        <w:t>применения правила. - Вставь пропущенные буквы, проверь себя по словарю, оцени свою работу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.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 - 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п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>рочитай начало рассказа и придумай продолжение;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посмотри часть картины и предположи, что изображено на полотне; - подготовь презентацию твоих любимых фильмов;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придумать загадку;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 составить кроссворд, ребус;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-- составить тест по заданной теме. Задание типа «Напиши письмо (открытку) своему другу (подруге) и отредактируй его (ее)».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Выполнение заданий по алгоритму (например, по распределению предложений по 3 колонкам в зависимости от времени употребленного в них глагола).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Познавательные универсальные учебные действия: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задачи и проекты на выстраивание стратегии поиска решения задач;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 xml:space="preserve">задачи и проекты на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сериацию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>, сравнение, оценивание;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задачи и проекты на проведение эмпирического исследования;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задачи и проекты на проведение теоретического исследования;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—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  <w:shd w:val="clear" w:color="auto" w:fill="FFFBFF"/>
        </w:rPr>
        <w:t>задачи на смысловое чтение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proofErr w:type="gramStart"/>
      <w:r>
        <w:rPr>
          <w:rFonts w:ascii="Times New Roman" w:hAnsi="Times New Roman"/>
          <w:color w:val="002060"/>
          <w:shd w:val="clear" w:color="auto" w:fill="FFFBFF"/>
        </w:rPr>
        <w:t>«найди отличия» (можно задать их количество); - «на что похоже?»; - поиск лишнего; - «лабиринты»; - упорядочивание; - «цепочки»; - хитроумные решения; - составление схем-опор; - работа с разного вида таблицами; - составление и распознавание диаграмм; - работа со словарями</w:t>
      </w:r>
      <w:proofErr w:type="gramEnd"/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  <w:shd w:val="clear" w:color="auto" w:fill="FFFBFF"/>
        </w:rPr>
        <w:t>По какому принципу объединены слова? Найдите лишнее слово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 xml:space="preserve">. - - 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>Сформулируй вывод. - Определи тему текста и тему каждой части. Составь и запиши план. Выдели в каждой части ключевые слова. - Проведи небольшой эксперимент: запиши 10 слов, которые ты чаще всего используешь в речи. Сравни свои слова с теми, которые записали другие ребята. Какой вывод можно сделать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 xml:space="preserve">? -. - 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Внимательно рассмотри иллюстрации в учебнике и определи, что они могут рассказать тебе. - Расставь предложения так, чтобы получился связный текст. -  прочитай отрывки из текста и соедини их в логическом порядке; - озаглавь прочитанный текст, аргументируй свой вариант;- сравни тексты и укажи их </w:t>
      </w:r>
      <w:r>
        <w:rPr>
          <w:rFonts w:ascii="Times New Roman" w:hAnsi="Times New Roman"/>
          <w:color w:val="002060"/>
          <w:shd w:val="clear" w:color="auto" w:fill="FFFBFF"/>
        </w:rPr>
        <w:lastRenderedPageBreak/>
        <w:t xml:space="preserve">различия;- составь кроссворд с изучаемыми словами </w:t>
      </w:r>
      <w:proofErr w:type="gramStart"/>
      <w:r>
        <w:rPr>
          <w:rFonts w:ascii="Times New Roman" w:hAnsi="Times New Roman"/>
          <w:color w:val="002060"/>
          <w:shd w:val="clear" w:color="auto" w:fill="FFFBFF"/>
        </w:rPr>
        <w:t>-с</w:t>
      </w:r>
      <w:proofErr w:type="gramEnd"/>
      <w:r>
        <w:rPr>
          <w:rFonts w:ascii="Times New Roman" w:hAnsi="Times New Roman"/>
          <w:color w:val="002060"/>
          <w:shd w:val="clear" w:color="auto" w:fill="FFFBFF"/>
        </w:rPr>
        <w:t xml:space="preserve">оставление таблиц,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схем-моделей;-замещение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 xml:space="preserve"> буквы </w:t>
      </w:r>
      <w:proofErr w:type="spellStart"/>
      <w:r>
        <w:rPr>
          <w:rFonts w:ascii="Times New Roman" w:hAnsi="Times New Roman"/>
          <w:color w:val="002060"/>
          <w:shd w:val="clear" w:color="auto" w:fill="FFFBFF"/>
        </w:rPr>
        <w:t>звуком;-самостоятельное</w:t>
      </w:r>
      <w:proofErr w:type="spellEnd"/>
      <w:r>
        <w:rPr>
          <w:rFonts w:ascii="Times New Roman" w:hAnsi="Times New Roman"/>
          <w:color w:val="002060"/>
          <w:shd w:val="clear" w:color="auto" w:fill="FFFBFF"/>
        </w:rPr>
        <w:t xml:space="preserve"> достраивание выражения/предложения/диалога/текста с восполнением недостающих компонентов (слов, словосочетаний, предложений).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</w:t>
      </w:r>
      <w:r>
        <w:rPr>
          <w:rFonts w:ascii="Times New Roman" w:hAnsi="Times New Roman"/>
          <w:color w:val="002060"/>
          <w:u w:val="single"/>
        </w:rPr>
        <w:t>Условия для успешного формирования УУД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У</w:t>
      </w:r>
      <w:r>
        <w:rPr>
          <w:rFonts w:ascii="Times New Roman" w:hAnsi="Times New Roman"/>
          <w:i/>
          <w:iCs/>
          <w:color w:val="002060"/>
        </w:rPr>
        <w:t xml:space="preserve">словие № 1  для успешного формирования УУД  </w:t>
      </w:r>
      <w:r>
        <w:rPr>
          <w:rFonts w:ascii="Times New Roman" w:hAnsi="Times New Roman"/>
          <w:color w:val="002060"/>
        </w:rPr>
        <w:t xml:space="preserve">на всех ступенях образования - </w:t>
      </w:r>
      <w:r>
        <w:rPr>
          <w:rFonts w:ascii="Times New Roman" w:hAnsi="Times New Roman"/>
          <w:i/>
          <w:iCs/>
          <w:color w:val="002060"/>
        </w:rPr>
        <w:t>обеспечение преемственности в освоении учащимися этих действий</w:t>
      </w:r>
      <w:r>
        <w:rPr>
          <w:rFonts w:ascii="Times New Roman" w:hAnsi="Times New Roman"/>
          <w:color w:val="002060"/>
        </w:rPr>
        <w:t>, учитывая возрастные психологические особенности развития детей.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У</w:t>
      </w:r>
      <w:r>
        <w:rPr>
          <w:rFonts w:ascii="Times New Roman" w:hAnsi="Times New Roman"/>
          <w:i/>
          <w:iCs/>
          <w:color w:val="002060"/>
        </w:rPr>
        <w:t xml:space="preserve">словие № 2  для успешного формирования УУД – </w:t>
      </w:r>
      <w:r>
        <w:rPr>
          <w:rFonts w:ascii="Times New Roman" w:hAnsi="Times New Roman"/>
          <w:i/>
          <w:iCs/>
          <w:color w:val="002060"/>
          <w:u w:val="single"/>
        </w:rPr>
        <w:t>педагогическая компетентность учителя.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Учитель играет ведущую роль в формировании учебных действий у учащихся.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Поэтому подбор содержания урока, разработка конкретного набора наиболее эффективных учебных заданий (в рамках каждой предметной области), определение планируемых результатов, выбор методов и форм обучения – всё это требует от педагога грамотного подхода.       Важно убедить себя в необходимости снова и снова возвращаться к  осознанию, пониманию и оцениванию собственного педагогического опыта.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Каждый учитель должен овладеть актуальными умениями: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1. Определение функций, содержания и структуры УУД.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 Определение круга учебных предметов, функция и содержание которых адекватно психологическому содержанию конкретного вида УУД.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3.  Выделение конкретной формы данного вида УУД.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4. Организация полной ориентировочной основы УУД с учетом предметного содержания учебной дисциплины.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5. </w:t>
      </w:r>
      <w:proofErr w:type="gramStart"/>
      <w:r>
        <w:rPr>
          <w:rFonts w:ascii="Times New Roman" w:hAnsi="Times New Roman"/>
          <w:color w:val="002060"/>
        </w:rPr>
        <w:t>Организация поэтапной отработки УУД, обеспечивающей переход к высшим уровням выполнения (от материализованной к речевой и умственной форме действия).</w:t>
      </w:r>
      <w:proofErr w:type="gramEnd"/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6. Разработка системы  зада</w:t>
      </w:r>
      <w:r w:rsidR="0053287B">
        <w:rPr>
          <w:rFonts w:ascii="Times New Roman" w:hAnsi="Times New Roman"/>
          <w:color w:val="002060"/>
        </w:rPr>
        <w:t>ний</w:t>
      </w:r>
      <w:r>
        <w:rPr>
          <w:rFonts w:ascii="Times New Roman" w:hAnsi="Times New Roman"/>
          <w:color w:val="002060"/>
        </w:rPr>
        <w:t>, выполнение которых обеспечит формирование заданных свойств универсального действия (обобщенности, разумности, осознанности, критичности, освоенности).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i/>
          <w:iCs/>
          <w:color w:val="002060"/>
        </w:rPr>
        <w:t>Условие № 3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i/>
          <w:iCs/>
          <w:color w:val="002060"/>
        </w:rPr>
        <w:t xml:space="preserve">для успешного формирования УУД – </w:t>
      </w:r>
      <w:r>
        <w:rPr>
          <w:rFonts w:ascii="Times New Roman" w:hAnsi="Times New Roman"/>
          <w:i/>
          <w:iCs/>
          <w:color w:val="002060"/>
          <w:u w:val="single"/>
        </w:rPr>
        <w:t>включение в учебную деятельность.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Правильная организация  учебной деятельности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</w:t>
      </w:r>
      <w:r>
        <w:rPr>
          <w:rFonts w:ascii="Times New Roman" w:hAnsi="Times New Roman"/>
          <w:color w:val="002060"/>
        </w:rPr>
        <w:lastRenderedPageBreak/>
        <w:t>учащимися учебных действий (</w:t>
      </w:r>
      <w:proofErr w:type="spellStart"/>
      <w:r>
        <w:rPr>
          <w:rFonts w:ascii="Times New Roman" w:hAnsi="Times New Roman"/>
          <w:color w:val="002060"/>
        </w:rPr>
        <w:t>целеполагание</w:t>
      </w:r>
      <w:proofErr w:type="spellEnd"/>
      <w:r>
        <w:rPr>
          <w:rFonts w:ascii="Times New Roman" w:hAnsi="Times New Roman"/>
          <w:color w:val="002060"/>
        </w:rPr>
        <w:t xml:space="preserve">, планирование, прогнозирование, контроль, коррекция, оценка).  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</w:t>
      </w:r>
      <w:r>
        <w:rPr>
          <w:rFonts w:ascii="Times New Roman" w:hAnsi="Times New Roman"/>
          <w:i/>
          <w:iCs/>
          <w:color w:val="002060"/>
        </w:rPr>
        <w:t xml:space="preserve">Условие № 4 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i/>
          <w:iCs/>
          <w:color w:val="002060"/>
        </w:rPr>
        <w:t xml:space="preserve">для успешного формирования УУД – </w:t>
      </w:r>
      <w:r>
        <w:rPr>
          <w:rFonts w:ascii="Times New Roman" w:hAnsi="Times New Roman"/>
          <w:i/>
          <w:iCs/>
          <w:color w:val="002060"/>
          <w:u w:val="single"/>
        </w:rPr>
        <w:t>создание условий для личностного самоопределения и  самореализации ребенка.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i/>
          <w:iCs/>
          <w:color w:val="002060"/>
        </w:rPr>
        <w:t>Условие</w:t>
      </w:r>
      <w:r>
        <w:rPr>
          <w:rFonts w:ascii="Times New Roman" w:hAnsi="Times New Roman"/>
          <w:color w:val="002060"/>
        </w:rPr>
        <w:t xml:space="preserve">  </w:t>
      </w:r>
      <w:r>
        <w:rPr>
          <w:rFonts w:ascii="Times New Roman" w:hAnsi="Times New Roman"/>
          <w:i/>
          <w:iCs/>
          <w:color w:val="002060"/>
        </w:rPr>
        <w:t xml:space="preserve">№ 5  для успешного формирования УУД – </w:t>
      </w:r>
      <w:r>
        <w:rPr>
          <w:rFonts w:ascii="Times New Roman" w:hAnsi="Times New Roman"/>
          <w:i/>
          <w:iCs/>
          <w:color w:val="002060"/>
          <w:u w:val="single"/>
        </w:rPr>
        <w:t>диагностика.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Формирование у обучающихся универсальных учебных действий позволит повысить не только качество образования, но и эффективность всего образовательно-воспитательного процесса в школе.</w:t>
      </w:r>
    </w:p>
    <w:p w:rsidR="00EF4522" w:rsidRDefault="00EF4522" w:rsidP="00EF4522">
      <w:pPr>
        <w:shd w:val="clear" w:color="auto" w:fill="FFFFFF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</w:t>
      </w:r>
    </w:p>
    <w:p w:rsidR="00EF4522" w:rsidRPr="0053287B" w:rsidRDefault="00EF4522" w:rsidP="00EF4522">
      <w:pPr>
        <w:pStyle w:val="a3"/>
        <w:jc w:val="center"/>
        <w:rPr>
          <w:rFonts w:ascii="Open Sans" w:hAnsi="Open Sans"/>
          <w:color w:val="0070C0"/>
        </w:rPr>
      </w:pPr>
      <w:r w:rsidRPr="0053287B">
        <w:rPr>
          <w:rFonts w:eastAsia="Open Sans"/>
          <w:b/>
          <w:bCs/>
          <w:color w:val="0070C0"/>
        </w:rPr>
        <w:t>Использованная литература</w:t>
      </w:r>
    </w:p>
    <w:p w:rsidR="00EF4522" w:rsidRPr="0053287B" w:rsidRDefault="00EF4522" w:rsidP="00EF4522">
      <w:pPr>
        <w:pStyle w:val="a3"/>
        <w:jc w:val="center"/>
        <w:rPr>
          <w:rFonts w:ascii="Open Sans" w:hAnsi="Open Sans"/>
          <w:color w:val="0070C0"/>
        </w:rPr>
      </w:pPr>
      <w:r w:rsidRPr="0053287B">
        <w:rPr>
          <w:rFonts w:ascii="Open Sans" w:hAnsi="Open Sans"/>
          <w:color w:val="0070C0"/>
        </w:rPr>
        <w:t xml:space="preserve"> </w:t>
      </w: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pStyle w:val="a3"/>
        <w:rPr>
          <w:color w:val="0070C0"/>
        </w:rPr>
      </w:pPr>
      <w:proofErr w:type="spellStart"/>
      <w:r w:rsidRPr="0053287B">
        <w:rPr>
          <w:rFonts w:eastAsia="Open Sans"/>
          <w:color w:val="0070C0"/>
        </w:rPr>
        <w:t>Асмолов</w:t>
      </w:r>
      <w:proofErr w:type="spellEnd"/>
      <w:r w:rsidRPr="0053287B">
        <w:rPr>
          <w:rFonts w:eastAsia="Open Sans"/>
          <w:color w:val="0070C0"/>
        </w:rPr>
        <w:t>, А.Г. Как проектировать универсальные учебные действия в начальной школе. От действия к мысли/</w:t>
      </w:r>
      <w:proofErr w:type="spellStart"/>
      <w:r w:rsidRPr="0053287B">
        <w:rPr>
          <w:rFonts w:eastAsia="Open Sans"/>
          <w:color w:val="0070C0"/>
        </w:rPr>
        <w:t>Бурменская</w:t>
      </w:r>
      <w:proofErr w:type="spellEnd"/>
      <w:r w:rsidRPr="0053287B">
        <w:rPr>
          <w:rFonts w:eastAsia="Open Sans"/>
          <w:color w:val="0070C0"/>
        </w:rPr>
        <w:t xml:space="preserve"> Г.В., Володарская И.А. – М.: Просвещение, 2011. – 152с.</w:t>
      </w: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pStyle w:val="a3"/>
        <w:rPr>
          <w:color w:val="0070C0"/>
        </w:rPr>
      </w:pPr>
      <w:r w:rsidRPr="0053287B">
        <w:rPr>
          <w:rFonts w:eastAsia="Open Sans"/>
          <w:color w:val="0070C0"/>
        </w:rPr>
        <w:t>Вербицкая М.В.и др. «Английский язык» для 2 класса – Москва: «</w:t>
      </w:r>
      <w:proofErr w:type="spellStart"/>
      <w:r w:rsidRPr="0053287B">
        <w:rPr>
          <w:rFonts w:eastAsia="Open Sans"/>
          <w:color w:val="0070C0"/>
        </w:rPr>
        <w:t>Вентана-Граф</w:t>
      </w:r>
      <w:proofErr w:type="spellEnd"/>
      <w:r w:rsidRPr="0053287B">
        <w:rPr>
          <w:rFonts w:eastAsia="Open Sans"/>
          <w:color w:val="0070C0"/>
        </w:rPr>
        <w:t>, 2015г.</w:t>
      </w: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pStyle w:val="a3"/>
        <w:rPr>
          <w:color w:val="0070C0"/>
        </w:rPr>
      </w:pPr>
      <w:r w:rsidRPr="0053287B">
        <w:rPr>
          <w:rFonts w:eastAsia="Open Sans"/>
          <w:color w:val="0070C0"/>
        </w:rPr>
        <w:t>Вербицкая М.В. Программа курса английский язык к УМК «</w:t>
      </w:r>
      <w:proofErr w:type="spellStart"/>
      <w:r w:rsidRPr="0053287B">
        <w:rPr>
          <w:rFonts w:eastAsia="Open Sans"/>
          <w:color w:val="0070C0"/>
        </w:rPr>
        <w:t>Forward</w:t>
      </w:r>
      <w:proofErr w:type="spellEnd"/>
      <w:r w:rsidRPr="0053287B">
        <w:rPr>
          <w:rFonts w:eastAsia="Open Sans"/>
          <w:color w:val="0070C0"/>
        </w:rPr>
        <w:t xml:space="preserve">» для 2-4 классов общеобразовательных учреждений – Москва: </w:t>
      </w:r>
      <w:proofErr w:type="spellStart"/>
      <w:r w:rsidRPr="0053287B">
        <w:rPr>
          <w:rFonts w:eastAsia="Open Sans"/>
          <w:color w:val="0070C0"/>
        </w:rPr>
        <w:t>Вентан</w:t>
      </w:r>
      <w:proofErr w:type="gramStart"/>
      <w:r w:rsidRPr="0053287B">
        <w:rPr>
          <w:rFonts w:eastAsia="Open Sans"/>
          <w:color w:val="0070C0"/>
        </w:rPr>
        <w:t>а</w:t>
      </w:r>
      <w:proofErr w:type="spellEnd"/>
      <w:r w:rsidRPr="0053287B">
        <w:rPr>
          <w:rFonts w:eastAsia="Open Sans"/>
          <w:color w:val="0070C0"/>
        </w:rPr>
        <w:t>-</w:t>
      </w:r>
      <w:proofErr w:type="gramEnd"/>
      <w:r w:rsidRPr="0053287B">
        <w:rPr>
          <w:rFonts w:eastAsia="Open Sans"/>
          <w:color w:val="0070C0"/>
        </w:rPr>
        <w:t xml:space="preserve"> Граф,2013г.</w:t>
      </w:r>
    </w:p>
    <w:p w:rsidR="00EF4522" w:rsidRPr="0053287B" w:rsidRDefault="00EF4522" w:rsidP="00EF4522">
      <w:pPr>
        <w:numPr>
          <w:ilvl w:val="0"/>
          <w:numId w:val="8"/>
        </w:numPr>
        <w:rPr>
          <w:color w:val="0070C0"/>
        </w:rPr>
      </w:pPr>
    </w:p>
    <w:p w:rsidR="00EF4522" w:rsidRPr="0053287B" w:rsidRDefault="00EF4522" w:rsidP="00EF4522">
      <w:pPr>
        <w:jc w:val="center"/>
        <w:rPr>
          <w:rFonts w:ascii="Times New Roman" w:hAnsi="Times New Roman"/>
          <w:color w:val="0070C0"/>
        </w:rPr>
      </w:pPr>
      <w:r w:rsidRPr="0053287B">
        <w:rPr>
          <w:rFonts w:ascii="Times New Roman" w:hAnsi="Times New Roman"/>
          <w:color w:val="0070C0"/>
        </w:rPr>
        <w:t xml:space="preserve"> </w:t>
      </w:r>
    </w:p>
    <w:p w:rsidR="00EF4522" w:rsidRPr="0053287B" w:rsidRDefault="00EF4522" w:rsidP="00EF4522">
      <w:pPr>
        <w:jc w:val="center"/>
        <w:textAlignment w:val="top"/>
        <w:rPr>
          <w:rFonts w:ascii="Times New Roman" w:hAnsi="Times New Roman"/>
          <w:color w:val="0070C0"/>
        </w:rPr>
      </w:pPr>
      <w:r w:rsidRPr="0053287B">
        <w:rPr>
          <w:rFonts w:ascii="Times New Roman" w:hAnsi="Times New Roman"/>
          <w:color w:val="0070C0"/>
        </w:rPr>
        <w:t xml:space="preserve"> </w:t>
      </w:r>
    </w:p>
    <w:p w:rsidR="00EF4522" w:rsidRPr="0053287B" w:rsidRDefault="00EF4522" w:rsidP="00EF4522">
      <w:pPr>
        <w:shd w:val="clear" w:color="auto" w:fill="FFFFFF"/>
        <w:jc w:val="center"/>
        <w:rPr>
          <w:ins w:id="0" w:author="Unknown"/>
          <w:rFonts w:ascii="Times New Roman" w:hAnsi="Times New Roman"/>
          <w:color w:val="0070C0"/>
        </w:rPr>
      </w:pPr>
      <w:ins w:id="1" w:author="Unknown">
        <w:r w:rsidRPr="0053287B">
          <w:rPr>
            <w:rFonts w:ascii="Times New Roman" w:hAnsi="Times New Roman"/>
            <w:color w:val="0070C0"/>
          </w:rPr>
          <w:t xml:space="preserve"> </w:t>
        </w:r>
      </w:ins>
    </w:p>
    <w:p w:rsidR="00EF4522" w:rsidRPr="0053287B" w:rsidRDefault="00EF4522" w:rsidP="00EF4522">
      <w:pPr>
        <w:jc w:val="center"/>
        <w:rPr>
          <w:color w:val="0070C0"/>
        </w:rPr>
      </w:pPr>
      <w:r w:rsidRPr="0053287B">
        <w:rPr>
          <w:color w:val="0070C0"/>
        </w:rPr>
        <w:t xml:space="preserve"> </w:t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br/>
      </w:r>
    </w:p>
    <w:p w:rsidR="00EF4522" w:rsidRDefault="00EF4522" w:rsidP="00EF4522">
      <w:pPr>
        <w:shd w:val="clear" w:color="auto" w:fill="FFFFFF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lastRenderedPageBreak/>
        <w:t xml:space="preserve"> </w:t>
      </w:r>
    </w:p>
    <w:p w:rsidR="001E7735" w:rsidRDefault="001E7735"/>
    <w:sectPr w:rsidR="001E7735" w:rsidSect="001E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3F0"/>
    <w:multiLevelType w:val="multilevel"/>
    <w:tmpl w:val="E1B0C7C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none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3C3B6E02"/>
    <w:multiLevelType w:val="multilevel"/>
    <w:tmpl w:val="391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732B1"/>
    <w:multiLevelType w:val="multilevel"/>
    <w:tmpl w:val="DE44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120727"/>
    <w:multiLevelType w:val="multilevel"/>
    <w:tmpl w:val="3FF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205B6"/>
    <w:multiLevelType w:val="multilevel"/>
    <w:tmpl w:val="695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427222"/>
    <w:multiLevelType w:val="multilevel"/>
    <w:tmpl w:val="A63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5F255217"/>
    <w:multiLevelType w:val="multilevel"/>
    <w:tmpl w:val="054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15287"/>
    <w:multiLevelType w:val="multilevel"/>
    <w:tmpl w:val="F3C2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22"/>
    <w:rsid w:val="001E7735"/>
    <w:rsid w:val="0053287B"/>
    <w:rsid w:val="00EF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2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522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1816</Words>
  <Characters>10357</Characters>
  <Application>Microsoft Office Word</Application>
  <DocSecurity>0</DocSecurity>
  <Lines>86</Lines>
  <Paragraphs>24</Paragraphs>
  <ScaleCrop>false</ScaleCrop>
  <Company>WolfishLair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2017-09-10T10:23:00Z</dcterms:created>
  <dcterms:modified xsi:type="dcterms:W3CDTF">2017-09-10T10:32:00Z</dcterms:modified>
</cp:coreProperties>
</file>