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F6" w:rsidRPr="00EA016E" w:rsidRDefault="00F06A12" w:rsidP="00357DF6">
      <w:pPr>
        <w:rPr>
          <w:rFonts w:ascii="Times New Roman" w:hAnsi="Times New Roman" w:cs="Times New Roman"/>
          <w:b/>
          <w:sz w:val="28"/>
        </w:rPr>
      </w:pPr>
      <w:r>
        <w:rPr>
          <w:rFonts w:ascii="Times New Roman" w:hAnsi="Times New Roman" w:cs="Times New Roman"/>
          <w:b/>
          <w:sz w:val="28"/>
        </w:rPr>
        <w:t>Готовность учащихся четвертого</w:t>
      </w:r>
      <w:r w:rsidR="00357DF6" w:rsidRPr="00EA016E">
        <w:rPr>
          <w:rFonts w:ascii="Times New Roman" w:hAnsi="Times New Roman" w:cs="Times New Roman"/>
          <w:b/>
          <w:sz w:val="28"/>
        </w:rPr>
        <w:t xml:space="preserve"> класса к изучению начальных знаний и умений по физике.</w:t>
      </w:r>
      <w:r w:rsidR="00357DF6" w:rsidRPr="00EA016E">
        <w:rPr>
          <w:rFonts w:ascii="Times New Roman" w:hAnsi="Times New Roman" w:cs="Times New Roman"/>
          <w:b/>
          <w:sz w:val="24"/>
        </w:rPr>
        <w:t>(Картунов В.А.)</w:t>
      </w:r>
    </w:p>
    <w:p w:rsidR="00000000" w:rsidRPr="006C6EC0" w:rsidRDefault="00357DF6" w:rsidP="000568A3">
      <w:pPr>
        <w:jc w:val="both"/>
        <w:rPr>
          <w:rFonts w:ascii="Times New Roman" w:eastAsia="Times New Roman" w:hAnsi="Times New Roman" w:cs="Times New Roman"/>
          <w:color w:val="000000" w:themeColor="text1"/>
          <w:sz w:val="24"/>
          <w:szCs w:val="24"/>
          <w:lang w:eastAsia="ru-RU"/>
        </w:rPr>
        <w:pPrChange w:id="0" w:author="User" w:date="2013-02-15T09:33:00Z">
          <w:pPr/>
        </w:pPrChange>
      </w:pPr>
      <w:proofErr w:type="gramStart"/>
      <w:r w:rsidRPr="006C6EC0">
        <w:rPr>
          <w:rFonts w:ascii="Times New Roman" w:eastAsia="Times New Roman" w:hAnsi="Times New Roman" w:cs="Times New Roman"/>
          <w:color w:val="000000" w:themeColor="text1"/>
          <w:sz w:val="24"/>
          <w:szCs w:val="24"/>
          <w:lang w:eastAsia="ru-RU"/>
        </w:rPr>
        <w:t>В законе РФ об образовании говорится, что содержание образования должно быть ориентировано на "обеспечение самоопределения личности, создание условий для ее самореализации"</w:t>
      </w:r>
      <w:r w:rsidR="000568A3">
        <w:rPr>
          <w:rFonts w:ascii="Times New Roman" w:eastAsia="Times New Roman" w:hAnsi="Times New Roman" w:cs="Times New Roman"/>
          <w:color w:val="000000" w:themeColor="text1"/>
          <w:sz w:val="24"/>
          <w:szCs w:val="24"/>
          <w:lang w:eastAsia="ru-RU"/>
        </w:rPr>
        <w:t xml:space="preserve"> </w:t>
      </w:r>
      <w:r w:rsidRPr="006C6EC0">
        <w:rPr>
          <w:rFonts w:ascii="Times New Roman" w:eastAsia="Times New Roman" w:hAnsi="Times New Roman" w:cs="Times New Roman"/>
          <w:color w:val="000000" w:themeColor="text1"/>
          <w:sz w:val="24"/>
          <w:szCs w:val="24"/>
          <w:lang w:eastAsia="ru-RU"/>
        </w:rPr>
        <w:t>В Государственном образовательном стандарте</w:t>
      </w:r>
      <w:r w:rsidR="000568A3">
        <w:rPr>
          <w:rFonts w:ascii="Times New Roman" w:eastAsia="Times New Roman" w:hAnsi="Times New Roman" w:cs="Times New Roman"/>
          <w:color w:val="000000" w:themeColor="text1"/>
          <w:sz w:val="24"/>
          <w:szCs w:val="24"/>
          <w:lang w:eastAsia="ru-RU"/>
        </w:rPr>
        <w:t xml:space="preserve"> </w:t>
      </w:r>
      <w:r w:rsidRPr="006C6EC0">
        <w:rPr>
          <w:rFonts w:ascii="Times New Roman" w:eastAsia="Times New Roman" w:hAnsi="Times New Roman" w:cs="Times New Roman"/>
          <w:color w:val="000000" w:themeColor="text1"/>
          <w:sz w:val="24"/>
          <w:szCs w:val="24"/>
          <w:lang w:eastAsia="ru-RU"/>
        </w:rPr>
        <w:t>указывается на новый социальный заказ</w:t>
      </w:r>
      <w:r w:rsidR="000568A3">
        <w:rPr>
          <w:rFonts w:ascii="Times New Roman" w:eastAsia="Times New Roman" w:hAnsi="Times New Roman" w:cs="Times New Roman"/>
          <w:color w:val="000000" w:themeColor="text1"/>
          <w:sz w:val="24"/>
          <w:szCs w:val="24"/>
          <w:lang w:eastAsia="ru-RU"/>
        </w:rPr>
        <w:t xml:space="preserve"> </w:t>
      </w:r>
      <w:r w:rsidRPr="006C6EC0">
        <w:rPr>
          <w:rFonts w:ascii="Times New Roman" w:eastAsia="Times New Roman" w:hAnsi="Times New Roman" w:cs="Times New Roman"/>
          <w:color w:val="000000" w:themeColor="text1"/>
          <w:sz w:val="24"/>
          <w:szCs w:val="24"/>
          <w:lang w:eastAsia="ru-RU"/>
        </w:rPr>
        <w:t>системе образования</w:t>
      </w:r>
      <w:r w:rsidR="000568A3">
        <w:rPr>
          <w:rFonts w:ascii="Times New Roman" w:eastAsia="Times New Roman" w:hAnsi="Times New Roman" w:cs="Times New Roman"/>
          <w:color w:val="000000" w:themeColor="text1"/>
          <w:sz w:val="24"/>
          <w:szCs w:val="24"/>
          <w:lang w:eastAsia="ru-RU"/>
        </w:rPr>
        <w:t xml:space="preserve"> </w:t>
      </w:r>
      <w:r w:rsidRPr="006C6EC0">
        <w:rPr>
          <w:rFonts w:ascii="Times New Roman" w:eastAsia="Times New Roman" w:hAnsi="Times New Roman" w:cs="Times New Roman"/>
          <w:color w:val="000000" w:themeColor="text1"/>
          <w:sz w:val="24"/>
          <w:szCs w:val="24"/>
          <w:lang w:eastAsia="ru-RU"/>
        </w:rPr>
        <w:t>- достижение учащимися уровня «функциональной грамотности, необходимой в современном обществе в</w:t>
      </w:r>
      <w:r w:rsidR="000568A3">
        <w:rPr>
          <w:rFonts w:ascii="Times New Roman" w:eastAsia="Times New Roman" w:hAnsi="Times New Roman" w:cs="Times New Roman"/>
          <w:color w:val="000000" w:themeColor="text1"/>
          <w:sz w:val="24"/>
          <w:szCs w:val="24"/>
          <w:lang w:eastAsia="ru-RU"/>
        </w:rPr>
        <w:t xml:space="preserve"> </w:t>
      </w:r>
      <w:r w:rsidRPr="006C6EC0">
        <w:rPr>
          <w:rFonts w:ascii="Times New Roman" w:eastAsia="Times New Roman" w:hAnsi="Times New Roman" w:cs="Times New Roman"/>
          <w:color w:val="000000" w:themeColor="text1"/>
          <w:sz w:val="24"/>
          <w:szCs w:val="24"/>
          <w:lang w:eastAsia="ru-RU"/>
        </w:rPr>
        <w:t>естественнонаучном направлении»</w:t>
      </w:r>
      <w:r w:rsidR="000568A3">
        <w:rPr>
          <w:rFonts w:ascii="Times New Roman" w:eastAsia="Times New Roman" w:hAnsi="Times New Roman" w:cs="Times New Roman"/>
          <w:color w:val="000000" w:themeColor="text1"/>
          <w:sz w:val="24"/>
          <w:szCs w:val="24"/>
          <w:lang w:eastAsia="ru-RU"/>
        </w:rPr>
        <w:t xml:space="preserve"> </w:t>
      </w:r>
      <w:r w:rsidRPr="006C6EC0">
        <w:rPr>
          <w:rFonts w:ascii="Times New Roman" w:eastAsia="Times New Roman" w:hAnsi="Times New Roman" w:cs="Times New Roman"/>
          <w:color w:val="000000" w:themeColor="text1"/>
          <w:sz w:val="24"/>
          <w:szCs w:val="24"/>
          <w:lang w:eastAsia="ru-RU"/>
        </w:rPr>
        <w:t>Чтобы выполнить</w:t>
      </w:r>
      <w:r w:rsidR="000568A3">
        <w:rPr>
          <w:rFonts w:ascii="Times New Roman" w:eastAsia="Times New Roman" w:hAnsi="Times New Roman" w:cs="Times New Roman"/>
          <w:color w:val="000000" w:themeColor="text1"/>
          <w:sz w:val="24"/>
          <w:szCs w:val="24"/>
          <w:lang w:eastAsia="ru-RU"/>
        </w:rPr>
        <w:t xml:space="preserve"> </w:t>
      </w:r>
      <w:r w:rsidRPr="006C6EC0">
        <w:rPr>
          <w:rFonts w:ascii="Times New Roman" w:eastAsia="Times New Roman" w:hAnsi="Times New Roman" w:cs="Times New Roman"/>
          <w:color w:val="000000" w:themeColor="text1"/>
          <w:sz w:val="24"/>
          <w:szCs w:val="24"/>
          <w:lang w:eastAsia="ru-RU"/>
        </w:rPr>
        <w:t>эти требования необходимо постоянно применять новые формы и методы обучения, совершенствовать содержание естественнонаучного образования</w:t>
      </w:r>
      <w:proofErr w:type="gramEnd"/>
      <w:r w:rsidRPr="006C6EC0">
        <w:rPr>
          <w:rFonts w:ascii="Times New Roman" w:eastAsia="Times New Roman" w:hAnsi="Times New Roman" w:cs="Times New Roman"/>
          <w:color w:val="000000" w:themeColor="text1"/>
          <w:sz w:val="24"/>
          <w:szCs w:val="24"/>
          <w:lang w:eastAsia="ru-RU"/>
        </w:rPr>
        <w:t xml:space="preserve">. И поскольку физика является фундаментом </w:t>
      </w:r>
      <w:bookmarkStart w:id="1" w:name="_GoBack"/>
      <w:bookmarkEnd w:id="1"/>
      <w:r w:rsidRPr="006C6EC0">
        <w:rPr>
          <w:rFonts w:ascii="Times New Roman" w:eastAsia="Times New Roman" w:hAnsi="Times New Roman" w:cs="Times New Roman"/>
          <w:color w:val="000000" w:themeColor="text1"/>
          <w:sz w:val="24"/>
          <w:szCs w:val="24"/>
          <w:lang w:eastAsia="ru-RU"/>
        </w:rPr>
        <w:t>естествознания, то, в первую очередь, именно обучение физике требует существенного пересмотра. Поэтому в последние годы, в отечественной педагогике углубляется поиск инновационных технологий, определения совокупности условий, обеспечивающих адекватное и всестороннее развитие интересов, склонностей и способностей учащихся. </w:t>
      </w:r>
    </w:p>
    <w:p w:rsidR="00357DF6" w:rsidRPr="006C6EC0" w:rsidRDefault="00357DF6" w:rsidP="000568A3">
      <w:pPr>
        <w:shd w:val="clear" w:color="auto" w:fill="FFFFFF"/>
        <w:spacing w:line="336" w:lineRule="exact"/>
        <w:ind w:right="34" w:firstLine="480"/>
        <w:jc w:val="both"/>
        <w:rPr>
          <w:rFonts w:ascii="Times New Roman" w:eastAsia="Times New Roman" w:hAnsi="Times New Roman" w:cs="Times New Roman"/>
          <w:color w:val="000000" w:themeColor="text1"/>
          <w:spacing w:val="-7"/>
          <w:sz w:val="24"/>
          <w:szCs w:val="24"/>
          <w:lang w:eastAsia="ru-RU"/>
        </w:rPr>
      </w:pPr>
      <w:r w:rsidRPr="006C6EC0">
        <w:rPr>
          <w:rFonts w:ascii="Times New Roman" w:eastAsia="Times New Roman" w:hAnsi="Times New Roman" w:cs="Times New Roman"/>
          <w:color w:val="000000" w:themeColor="text1"/>
          <w:sz w:val="24"/>
          <w:szCs w:val="24"/>
          <w:lang w:eastAsia="ru-RU"/>
        </w:rPr>
        <w:t>В настоящее время школа продолжает оставаться фундаментом целостной системы образования и развития личности. Для выполнения целей и задач, поставленных обществом перед современным образованием, необходим пересмотр процесса обучения с методов передачи информации в готовом виде на методы организации познавательной деятельности учащихся по исследованию изучаемых явлений. Для успешной организации познавательной деятельности учащихся необходим поиск новых подходов к структуре и отбору содержания образования, разработке новых технологий обучения. </w:t>
      </w:r>
      <w:r w:rsidRPr="006C6EC0">
        <w:rPr>
          <w:rFonts w:ascii="Times New Roman" w:eastAsia="Times New Roman" w:hAnsi="Times New Roman" w:cs="Times New Roman"/>
          <w:color w:val="000000" w:themeColor="text1"/>
          <w:sz w:val="24"/>
          <w:szCs w:val="24"/>
          <w:lang w:eastAsia="ru-RU"/>
        </w:rPr>
        <w:br/>
        <w:t>Одна из наиболее сложных задач современного образования — это формирование у учащихся единой, целостной картины окружающего нас мира и в частности, ее естественнонаучной составляющей. Для решения этой задачи </w:t>
      </w:r>
      <w:r w:rsidRPr="006C6EC0">
        <w:rPr>
          <w:rFonts w:ascii="Times New Roman" w:eastAsia="Times New Roman" w:hAnsi="Times New Roman" w:cs="Times New Roman"/>
          <w:color w:val="000000" w:themeColor="text1"/>
          <w:sz w:val="24"/>
          <w:szCs w:val="24"/>
          <w:lang w:eastAsia="ru-RU"/>
        </w:rPr>
        <w:br/>
        <w:t>необходимо изучение предмета, содержанием которого являются фундаментальные теории современного естествознания. Таким предметом, безусловно, является физика. Изучение физики закладывает фундамент естественнонаучного образования, формирует физическую картину мира, объединяет воедино разрозненные сведения об окружающем мире. Фундаментальные понятия, законы и теории физики являются основополагающими в биологии и химии. В историческом развитии естествознания физика служила базисом развития других наук. Физика должна готовить понятийную базу для изучения химии, биологии. Но в настоящее время изучение биологии в школе начинается до физики, а изучение химии — только в восьмом классе. Современное содержание предметов естественного цикла не обеспечивает преемственного формирования физических понятий. Изучение некоторых из них начинается в начальной школе, затем прерывается на два года и вновь начинается в седьмом классе. Это нарушает преемственность как между начальной и основной ступенями обучения, так и между предметами естественнонаучного цикла, что требует незамедлительного устранения.</w:t>
      </w:r>
      <w:del w:id="2" w:author="User" w:date="2013-02-15T09:33:00Z">
        <w:r w:rsidRPr="006C6EC0">
          <w:rPr>
            <w:rFonts w:ascii="Times New Roman" w:eastAsia="Times New Roman" w:hAnsi="Times New Roman" w:cs="Times New Roman"/>
            <w:color w:val="000000" w:themeColor="text1"/>
            <w:sz w:val="24"/>
            <w:szCs w:val="24"/>
            <w:lang w:eastAsia="ru-RU"/>
          </w:rPr>
          <w:delText xml:space="preserve"> </w:delText>
        </w:r>
      </w:del>
      <w:r w:rsidRPr="006C6EC0">
        <w:rPr>
          <w:rFonts w:ascii="Times New Roman" w:eastAsia="Times New Roman" w:hAnsi="Times New Roman" w:cs="Times New Roman"/>
          <w:color w:val="000000" w:themeColor="text1"/>
          <w:sz w:val="24"/>
          <w:szCs w:val="24"/>
          <w:lang w:eastAsia="ru-RU"/>
        </w:rPr>
        <w:t>. На наш взгляд, изучение физики на основе усиления интеграционных процессов в естественнонаучном образовании, необходимо и возможно начинать в младшем подростковом возрасте</w:t>
      </w:r>
      <w:proofErr w:type="gramStart"/>
      <w:r w:rsidRPr="006C6EC0">
        <w:rPr>
          <w:rFonts w:ascii="Times New Roman" w:eastAsia="Times New Roman" w:hAnsi="Times New Roman" w:cs="Times New Roman"/>
          <w:color w:val="000000" w:themeColor="text1"/>
          <w:sz w:val="24"/>
          <w:szCs w:val="24"/>
          <w:lang w:eastAsia="ru-RU"/>
        </w:rPr>
        <w:t>.</w:t>
      </w:r>
      <w:proofErr w:type="gramEnd"/>
      <w:r w:rsidR="000568A3">
        <w:rPr>
          <w:rFonts w:ascii="Times New Roman" w:eastAsia="Times New Roman" w:hAnsi="Times New Roman" w:cs="Times New Roman"/>
          <w:color w:val="000000" w:themeColor="text1"/>
          <w:sz w:val="24"/>
          <w:szCs w:val="24"/>
          <w:lang w:eastAsia="ru-RU"/>
        </w:rPr>
        <w:t xml:space="preserve"> </w:t>
      </w:r>
      <w:proofErr w:type="gramStart"/>
      <w:r w:rsidRPr="006C6EC0">
        <w:rPr>
          <w:rFonts w:ascii="Times New Roman" w:eastAsia="Times New Roman" w:hAnsi="Times New Roman" w:cs="Times New Roman"/>
          <w:color w:val="000000" w:themeColor="text1"/>
          <w:spacing w:val="-7"/>
          <w:sz w:val="24"/>
          <w:szCs w:val="24"/>
          <w:lang w:eastAsia="ru-RU"/>
        </w:rPr>
        <w:t>в</w:t>
      </w:r>
      <w:proofErr w:type="gramEnd"/>
      <w:r w:rsidRPr="006C6EC0">
        <w:rPr>
          <w:rFonts w:ascii="Times New Roman" w:eastAsia="Times New Roman" w:hAnsi="Times New Roman" w:cs="Times New Roman"/>
          <w:color w:val="000000" w:themeColor="text1"/>
          <w:spacing w:val="-7"/>
          <w:sz w:val="24"/>
          <w:szCs w:val="24"/>
          <w:lang w:eastAsia="ru-RU"/>
        </w:rPr>
        <w:t xml:space="preserve"> конце 19 и в начале 20веков в России этим вопросом уже занимались: В.А.Вагнер, </w:t>
      </w:r>
      <w:r w:rsidRPr="006C6EC0">
        <w:rPr>
          <w:rFonts w:ascii="Times New Roman" w:eastAsia="Times New Roman" w:hAnsi="Times New Roman" w:cs="Times New Roman"/>
          <w:color w:val="000000" w:themeColor="text1"/>
          <w:spacing w:val="-7"/>
          <w:sz w:val="24"/>
          <w:szCs w:val="24"/>
          <w:lang w:eastAsia="ru-RU"/>
        </w:rPr>
        <w:lastRenderedPageBreak/>
        <w:t xml:space="preserve">Б.П.Вахтеров, А.Я.Герд, В.В.Половцев, И.И.Полянский, </w:t>
      </w:r>
      <w:proofErr w:type="spellStart"/>
      <w:r w:rsidRPr="006C6EC0">
        <w:rPr>
          <w:rFonts w:ascii="Times New Roman" w:eastAsia="Times New Roman" w:hAnsi="Times New Roman" w:cs="Times New Roman"/>
          <w:color w:val="000000" w:themeColor="text1"/>
          <w:spacing w:val="-7"/>
          <w:sz w:val="24"/>
          <w:szCs w:val="24"/>
          <w:lang w:eastAsia="ru-RU"/>
        </w:rPr>
        <w:t>К.П.Ягодовский</w:t>
      </w:r>
      <w:proofErr w:type="spellEnd"/>
      <w:r w:rsidRPr="006C6EC0">
        <w:rPr>
          <w:rFonts w:ascii="Times New Roman" w:eastAsia="Times New Roman" w:hAnsi="Times New Roman" w:cs="Times New Roman"/>
          <w:color w:val="000000" w:themeColor="text1"/>
          <w:spacing w:val="-7"/>
          <w:sz w:val="24"/>
          <w:szCs w:val="24"/>
          <w:lang w:eastAsia="ru-RU"/>
        </w:rPr>
        <w:t xml:space="preserve"> (</w:t>
      </w:r>
      <w:proofErr w:type="spellStart"/>
      <w:r w:rsidRPr="006C6EC0">
        <w:rPr>
          <w:rFonts w:ascii="Times New Roman" w:eastAsia="Times New Roman" w:hAnsi="Times New Roman" w:cs="Times New Roman"/>
          <w:color w:val="000000" w:themeColor="text1"/>
          <w:spacing w:val="-7"/>
          <w:sz w:val="24"/>
          <w:szCs w:val="24"/>
          <w:lang w:eastAsia="ru-RU"/>
        </w:rPr>
        <w:t>ГалиеваЕ.В</w:t>
      </w:r>
      <w:proofErr w:type="spellEnd"/>
      <w:r w:rsidRPr="006C6EC0">
        <w:rPr>
          <w:rFonts w:ascii="Times New Roman" w:eastAsia="Times New Roman" w:hAnsi="Times New Roman" w:cs="Times New Roman"/>
          <w:color w:val="000000" w:themeColor="text1"/>
          <w:spacing w:val="-7"/>
          <w:sz w:val="24"/>
          <w:szCs w:val="24"/>
          <w:lang w:eastAsia="ru-RU"/>
        </w:rPr>
        <w:t>. 171с.1 см. литература) отмечает С.А.Холина.</w:t>
      </w:r>
    </w:p>
    <w:p w:rsidR="00357DF6" w:rsidRPr="006C6EC0" w:rsidRDefault="00357DF6" w:rsidP="000568A3">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color w:val="000000" w:themeColor="text1"/>
          <w:sz w:val="24"/>
          <w:szCs w:val="24"/>
          <w:lang w:eastAsia="ru-RU"/>
        </w:rPr>
      </w:pPr>
      <w:r w:rsidRPr="006C6EC0">
        <w:rPr>
          <w:rFonts w:ascii="Times New Roman" w:eastAsia="Times New Roman" w:hAnsi="Times New Roman" w:cs="Times New Roman"/>
          <w:color w:val="000000" w:themeColor="text1"/>
          <w:sz w:val="24"/>
          <w:szCs w:val="24"/>
          <w:lang w:eastAsia="ru-RU"/>
        </w:rPr>
        <w:t>В структуре современного физического образования сегодня</w:t>
      </w:r>
      <w:r w:rsidR="000568A3">
        <w:rPr>
          <w:rFonts w:ascii="Times New Roman" w:eastAsia="Times New Roman" w:hAnsi="Times New Roman" w:cs="Times New Roman"/>
          <w:color w:val="000000" w:themeColor="text1"/>
          <w:sz w:val="24"/>
          <w:szCs w:val="24"/>
          <w:lang w:eastAsia="ru-RU"/>
        </w:rPr>
        <w:t xml:space="preserve"> </w:t>
      </w:r>
      <w:r w:rsidRPr="006C6EC0">
        <w:rPr>
          <w:rFonts w:ascii="Times New Roman" w:eastAsia="Times New Roman" w:hAnsi="Times New Roman" w:cs="Times New Roman"/>
          <w:color w:val="000000" w:themeColor="text1"/>
          <w:sz w:val="24"/>
          <w:szCs w:val="24"/>
          <w:lang w:eastAsia="ru-RU"/>
        </w:rPr>
        <w:t xml:space="preserve">появились различные </w:t>
      </w:r>
      <w:proofErr w:type="spellStart"/>
      <w:r w:rsidRPr="006C6EC0">
        <w:rPr>
          <w:rFonts w:ascii="Times New Roman" w:eastAsia="Times New Roman" w:hAnsi="Times New Roman" w:cs="Times New Roman"/>
          <w:color w:val="000000" w:themeColor="text1"/>
          <w:sz w:val="24"/>
          <w:szCs w:val="24"/>
          <w:lang w:eastAsia="ru-RU"/>
        </w:rPr>
        <w:t>пропедевтическиекурсы</w:t>
      </w:r>
      <w:proofErr w:type="spellEnd"/>
      <w:r w:rsidR="000568A3">
        <w:rPr>
          <w:rFonts w:ascii="Times New Roman" w:eastAsia="Times New Roman" w:hAnsi="Times New Roman" w:cs="Times New Roman"/>
          <w:color w:val="000000" w:themeColor="text1"/>
          <w:sz w:val="24"/>
          <w:szCs w:val="24"/>
          <w:lang w:eastAsia="ru-RU"/>
        </w:rPr>
        <w:t xml:space="preserve"> </w:t>
      </w:r>
      <w:r w:rsidRPr="006C6EC0">
        <w:rPr>
          <w:rFonts w:ascii="Times New Roman" w:eastAsia="Times New Roman" w:hAnsi="Times New Roman" w:cs="Times New Roman"/>
          <w:color w:val="000000" w:themeColor="text1"/>
          <w:sz w:val="24"/>
          <w:szCs w:val="24"/>
          <w:lang w:eastAsia="ru-RU"/>
        </w:rPr>
        <w:t xml:space="preserve">физики для 5-6 классов. Проблеме пропедевтики формирования знаний учащихся 5-6 классов в дополнительных курсах физики посвящены работы: М.М. Балашова, В.А. </w:t>
      </w:r>
      <w:proofErr w:type="spellStart"/>
      <w:r w:rsidRPr="006C6EC0">
        <w:rPr>
          <w:rFonts w:ascii="Times New Roman" w:eastAsia="Times New Roman" w:hAnsi="Times New Roman" w:cs="Times New Roman"/>
          <w:color w:val="000000" w:themeColor="text1"/>
          <w:sz w:val="24"/>
          <w:szCs w:val="24"/>
          <w:lang w:eastAsia="ru-RU"/>
        </w:rPr>
        <w:t>Бетева</w:t>
      </w:r>
      <w:proofErr w:type="spellEnd"/>
      <w:r w:rsidRPr="006C6EC0">
        <w:rPr>
          <w:rFonts w:ascii="Times New Roman" w:eastAsia="Times New Roman" w:hAnsi="Times New Roman" w:cs="Times New Roman"/>
          <w:color w:val="000000" w:themeColor="text1"/>
          <w:sz w:val="24"/>
          <w:szCs w:val="24"/>
          <w:lang w:eastAsia="ru-RU"/>
        </w:rPr>
        <w:t xml:space="preserve">, М.Д. </w:t>
      </w:r>
      <w:proofErr w:type="spellStart"/>
      <w:r w:rsidRPr="006C6EC0">
        <w:rPr>
          <w:rFonts w:ascii="Times New Roman" w:eastAsia="Times New Roman" w:hAnsi="Times New Roman" w:cs="Times New Roman"/>
          <w:color w:val="000000" w:themeColor="text1"/>
          <w:sz w:val="24"/>
          <w:szCs w:val="24"/>
          <w:lang w:eastAsia="ru-RU"/>
        </w:rPr>
        <w:t>Даммер</w:t>
      </w:r>
      <w:proofErr w:type="spellEnd"/>
      <w:r w:rsidRPr="006C6EC0">
        <w:rPr>
          <w:rFonts w:ascii="Times New Roman" w:eastAsia="Times New Roman" w:hAnsi="Times New Roman" w:cs="Times New Roman"/>
          <w:color w:val="000000" w:themeColor="text1"/>
          <w:sz w:val="24"/>
          <w:szCs w:val="24"/>
          <w:lang w:eastAsia="ru-RU"/>
        </w:rPr>
        <w:t>, Г.Н. , A.B. Усовой (1, 2,3, 4,</w:t>
      </w:r>
      <w:r w:rsidR="000568A3">
        <w:rPr>
          <w:rFonts w:ascii="Times New Roman" w:eastAsia="Times New Roman" w:hAnsi="Times New Roman" w:cs="Times New Roman"/>
          <w:color w:val="000000" w:themeColor="text1"/>
          <w:sz w:val="24"/>
          <w:szCs w:val="24"/>
          <w:lang w:eastAsia="ru-RU"/>
        </w:rPr>
        <w:t xml:space="preserve"> </w:t>
      </w:r>
      <w:r w:rsidRPr="006C6EC0">
        <w:rPr>
          <w:rFonts w:ascii="Times New Roman" w:eastAsia="Times New Roman" w:hAnsi="Times New Roman" w:cs="Times New Roman"/>
          <w:color w:val="000000" w:themeColor="text1"/>
          <w:sz w:val="24"/>
          <w:szCs w:val="24"/>
          <w:lang w:eastAsia="ru-RU"/>
        </w:rPr>
        <w:t>5) </w:t>
      </w:r>
    </w:p>
    <w:p w:rsidR="00357DF6" w:rsidRPr="006C6EC0" w:rsidRDefault="000568A3" w:rsidP="000568A3">
      <w:pPr>
        <w:shd w:val="clear" w:color="auto" w:fill="F7F7F7"/>
        <w:spacing w:line="270" w:lineRule="atLeast"/>
        <w:ind w:firstLine="48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57DF6" w:rsidRPr="006C6EC0">
        <w:rPr>
          <w:rFonts w:ascii="Times New Roman" w:eastAsia="Times New Roman" w:hAnsi="Times New Roman" w:cs="Times New Roman"/>
          <w:color w:val="000000" w:themeColor="text1"/>
          <w:sz w:val="24"/>
          <w:szCs w:val="24"/>
          <w:lang w:eastAsia="ru-RU"/>
        </w:rPr>
        <w:t xml:space="preserve">В курсах естествознания - работы Л.В. Весниной, Д.А.Исаева, И.Т. </w:t>
      </w:r>
      <w:proofErr w:type="spellStart"/>
      <w:r w:rsidR="00357DF6" w:rsidRPr="006C6EC0">
        <w:rPr>
          <w:rFonts w:ascii="Times New Roman" w:eastAsia="Times New Roman" w:hAnsi="Times New Roman" w:cs="Times New Roman"/>
          <w:color w:val="000000" w:themeColor="text1"/>
          <w:sz w:val="24"/>
          <w:szCs w:val="24"/>
          <w:lang w:eastAsia="ru-RU"/>
        </w:rPr>
        <w:t>Суравегиной</w:t>
      </w:r>
      <w:proofErr w:type="spellEnd"/>
      <w:r w:rsidR="00357DF6" w:rsidRPr="006C6EC0">
        <w:rPr>
          <w:rFonts w:ascii="Times New Roman" w:eastAsia="Times New Roman" w:hAnsi="Times New Roman" w:cs="Times New Roman"/>
          <w:color w:val="000000" w:themeColor="text1"/>
          <w:sz w:val="24"/>
          <w:szCs w:val="24"/>
          <w:lang w:eastAsia="ru-RU"/>
        </w:rPr>
        <w:t>, А.Г. Хрипковой, И.П. </w:t>
      </w:r>
      <w:proofErr w:type="spellStart"/>
      <w:r w:rsidR="00357DF6" w:rsidRPr="006C6EC0">
        <w:rPr>
          <w:rFonts w:ascii="Times New Roman" w:eastAsia="Times New Roman" w:hAnsi="Times New Roman" w:cs="Times New Roman"/>
          <w:color w:val="000000" w:themeColor="text1"/>
          <w:sz w:val="24"/>
          <w:szCs w:val="24"/>
          <w:lang w:eastAsia="ru-RU"/>
        </w:rPr>
        <w:t>Шидлович</w:t>
      </w:r>
      <w:proofErr w:type="spellEnd"/>
      <w:r w:rsidR="00357DF6" w:rsidRPr="006C6EC0">
        <w:rPr>
          <w:rFonts w:ascii="Times New Roman" w:eastAsia="Times New Roman" w:hAnsi="Times New Roman" w:cs="Times New Roman"/>
          <w:color w:val="000000" w:themeColor="text1"/>
          <w:sz w:val="24"/>
          <w:szCs w:val="24"/>
          <w:lang w:eastAsia="ru-RU"/>
        </w:rPr>
        <w:t> </w:t>
      </w:r>
      <w:proofErr w:type="gramStart"/>
      <w:r w:rsidR="00357DF6" w:rsidRPr="006C6EC0">
        <w:rPr>
          <w:rFonts w:ascii="Times New Roman" w:eastAsia="Times New Roman" w:hAnsi="Times New Roman" w:cs="Times New Roman"/>
          <w:color w:val="000000" w:themeColor="text1"/>
          <w:sz w:val="24"/>
          <w:szCs w:val="24"/>
          <w:lang w:eastAsia="ru-RU"/>
        </w:rPr>
        <w:t xml:space="preserve">( </w:t>
      </w:r>
      <w:proofErr w:type="gramEnd"/>
      <w:r w:rsidR="00357DF6" w:rsidRPr="006C6EC0">
        <w:rPr>
          <w:rFonts w:ascii="Times New Roman" w:eastAsia="Times New Roman" w:hAnsi="Times New Roman" w:cs="Times New Roman"/>
          <w:color w:val="000000" w:themeColor="text1"/>
          <w:sz w:val="24"/>
          <w:szCs w:val="24"/>
          <w:lang w:eastAsia="ru-RU"/>
        </w:rPr>
        <w:t>6,7,8,9,10)</w:t>
      </w:r>
    </w:p>
    <w:p w:rsidR="00357DF6" w:rsidRPr="000C4F71" w:rsidRDefault="00357DF6" w:rsidP="000568A3">
      <w:pPr>
        <w:shd w:val="clear" w:color="auto" w:fill="F7F7F7"/>
        <w:spacing w:line="270" w:lineRule="atLeast"/>
        <w:ind w:firstLine="480"/>
        <w:jc w:val="both"/>
        <w:rPr>
          <w:rFonts w:ascii="Times New Roman" w:eastAsia="Times New Roman" w:hAnsi="Times New Roman" w:cs="Times New Roman"/>
          <w:sz w:val="24"/>
          <w:szCs w:val="24"/>
          <w:lang w:eastAsia="ru-RU"/>
        </w:rPr>
      </w:pPr>
      <w:r w:rsidRPr="006C6EC0">
        <w:rPr>
          <w:rFonts w:ascii="Times New Roman" w:eastAsia="Times New Roman" w:hAnsi="Times New Roman" w:cs="Times New Roman"/>
          <w:color w:val="000000" w:themeColor="text1"/>
          <w:sz w:val="24"/>
          <w:szCs w:val="24"/>
          <w:lang w:eastAsia="ru-RU"/>
        </w:rPr>
        <w:t>По нашему мнению систематизированное знакомство</w:t>
      </w:r>
      <w:r w:rsidR="000568A3">
        <w:rPr>
          <w:rFonts w:ascii="Times New Roman" w:eastAsia="Times New Roman" w:hAnsi="Times New Roman" w:cs="Times New Roman"/>
          <w:color w:val="000000" w:themeColor="text1"/>
          <w:sz w:val="24"/>
          <w:szCs w:val="24"/>
          <w:lang w:eastAsia="ru-RU"/>
        </w:rPr>
        <w:t xml:space="preserve"> </w:t>
      </w:r>
      <w:r w:rsidRPr="006C6EC0">
        <w:rPr>
          <w:rFonts w:ascii="Times New Roman" w:eastAsia="Times New Roman" w:hAnsi="Times New Roman" w:cs="Times New Roman"/>
          <w:color w:val="000000" w:themeColor="text1"/>
          <w:sz w:val="24"/>
          <w:szCs w:val="24"/>
          <w:lang w:eastAsia="ru-RU"/>
        </w:rPr>
        <w:t>с физикой следует начинать</w:t>
      </w:r>
      <w:r w:rsidR="000568A3">
        <w:rPr>
          <w:rFonts w:ascii="Times New Roman" w:eastAsia="Times New Roman" w:hAnsi="Times New Roman" w:cs="Times New Roman"/>
          <w:color w:val="000000"/>
          <w:sz w:val="24"/>
          <w:szCs w:val="24"/>
          <w:lang w:eastAsia="ru-RU"/>
        </w:rPr>
        <w:t xml:space="preserve"> </w:t>
      </w:r>
      <w:r w:rsidRPr="000C4F71">
        <w:rPr>
          <w:rFonts w:ascii="Times New Roman" w:eastAsia="Times New Roman" w:hAnsi="Times New Roman" w:cs="Times New Roman"/>
          <w:color w:val="000000"/>
          <w:sz w:val="24"/>
          <w:szCs w:val="24"/>
          <w:lang w:eastAsia="ru-RU"/>
        </w:rPr>
        <w:t xml:space="preserve">с </w:t>
      </w:r>
      <w:r w:rsidRPr="000C4F71">
        <w:rPr>
          <w:rFonts w:ascii="Times New Roman" w:eastAsia="Times New Roman" w:hAnsi="Times New Roman" w:cs="Times New Roman"/>
          <w:sz w:val="24"/>
          <w:szCs w:val="24"/>
          <w:lang w:eastAsia="ru-RU"/>
        </w:rPr>
        <w:t>обучающимися</w:t>
      </w:r>
      <w:r w:rsidR="000568A3">
        <w:rPr>
          <w:rFonts w:ascii="Times New Roman" w:eastAsia="Times New Roman" w:hAnsi="Times New Roman" w:cs="Times New Roman"/>
          <w:sz w:val="24"/>
          <w:szCs w:val="24"/>
          <w:lang w:eastAsia="ru-RU"/>
        </w:rPr>
        <w:t xml:space="preserve"> </w:t>
      </w:r>
      <w:r w:rsidRPr="000C4F71">
        <w:rPr>
          <w:rFonts w:ascii="Times New Roman" w:eastAsia="Times New Roman" w:hAnsi="Times New Roman" w:cs="Times New Roman"/>
          <w:sz w:val="24"/>
          <w:szCs w:val="24"/>
          <w:lang w:eastAsia="ru-RU"/>
        </w:rPr>
        <w:t>4 класса потому, что в работах психологов и педагогов установлено, что учащиеся начальной школы имеют достаточный уровень развития абстрактного мышления.(11,12,13,14.15,16,)</w:t>
      </w:r>
    </w:p>
    <w:p w:rsidR="00357DF6" w:rsidRPr="00813EA7" w:rsidRDefault="00357DF6" w:rsidP="00357DF6">
      <w:pPr>
        <w:widowControl w:val="0"/>
        <w:shd w:val="clear" w:color="auto" w:fill="F7F7F7"/>
        <w:autoSpaceDE w:val="0"/>
        <w:autoSpaceDN w:val="0"/>
        <w:adjustRightInd w:val="0"/>
        <w:spacing w:after="0" w:line="270" w:lineRule="atLeast"/>
        <w:ind w:firstLine="480"/>
        <w:jc w:val="both"/>
        <w:rPr>
          <w:rFonts w:ascii="Times New Roman" w:eastAsia="Times New Roman" w:hAnsi="Times New Roman" w:cs="Times New Roman"/>
          <w:sz w:val="24"/>
          <w:szCs w:val="24"/>
          <w:lang w:eastAsia="ru-RU"/>
        </w:rPr>
      </w:pPr>
      <w:r w:rsidRPr="00813EA7">
        <w:rPr>
          <w:rFonts w:ascii="Times New Roman" w:eastAsia="Times New Roman" w:hAnsi="Times New Roman" w:cs="Times New Roman"/>
          <w:sz w:val="24"/>
          <w:szCs w:val="24"/>
          <w:lang w:eastAsia="ru-RU"/>
        </w:rPr>
        <w:t>При этом обучение и воспитание играет ведущую роль в дальнейшем психическом развитии ребенка (11,12,13,14,17,18).</w:t>
      </w:r>
    </w:p>
    <w:p w:rsidR="00357DF6" w:rsidRPr="000C4F71" w:rsidRDefault="00357DF6" w:rsidP="00357DF6">
      <w:pPr>
        <w:widowControl w:val="0"/>
        <w:shd w:val="clear" w:color="auto" w:fill="F7F7F7"/>
        <w:autoSpaceDE w:val="0"/>
        <w:autoSpaceDN w:val="0"/>
        <w:adjustRightInd w:val="0"/>
        <w:spacing w:after="0" w:line="270" w:lineRule="atLeast"/>
        <w:ind w:firstLine="480"/>
        <w:jc w:val="both"/>
        <w:rPr>
          <w:rFonts w:ascii="Times New Roman" w:eastAsia="Times New Roman" w:hAnsi="Times New Roman" w:cs="Times New Roman"/>
          <w:sz w:val="24"/>
          <w:szCs w:val="24"/>
          <w:lang w:eastAsia="ru-RU"/>
        </w:rPr>
      </w:pPr>
      <w:r w:rsidRPr="00813EA7">
        <w:rPr>
          <w:rFonts w:ascii="Times New Roman" w:eastAsia="Times New Roman" w:hAnsi="Times New Roman" w:cs="Times New Roman"/>
          <w:color w:val="000000"/>
          <w:sz w:val="24"/>
          <w:szCs w:val="24"/>
          <w:lang w:eastAsia="ru-RU"/>
        </w:rPr>
        <w:t xml:space="preserve">Мы предлагаем физические явления и понятия рассматривать преимущественно с </w:t>
      </w:r>
      <w:r w:rsidRPr="00813EA7">
        <w:rPr>
          <w:rFonts w:ascii="Times New Roman" w:eastAsia="Times New Roman" w:hAnsi="Times New Roman" w:cs="Times New Roman"/>
          <w:sz w:val="24"/>
          <w:szCs w:val="24"/>
          <w:lang w:eastAsia="ru-RU"/>
        </w:rPr>
        <w:t>качественной стороны, не требуя владения сложным математическим аппаратом, что способствуют развитию внимания и наблюдательности у детей, а при умелом </w:t>
      </w:r>
      <w:proofErr w:type="gramStart"/>
      <w:r w:rsidRPr="00813EA7">
        <w:rPr>
          <w:rFonts w:ascii="Times New Roman" w:eastAsia="Times New Roman" w:hAnsi="Times New Roman" w:cs="Times New Roman"/>
          <w:sz w:val="24"/>
          <w:szCs w:val="24"/>
          <w:lang w:eastAsia="ru-RU"/>
        </w:rPr>
        <w:t>методическом подходе</w:t>
      </w:r>
      <w:proofErr w:type="gramEnd"/>
      <w:r w:rsidRPr="00813EA7">
        <w:rPr>
          <w:rFonts w:ascii="Times New Roman" w:eastAsia="Times New Roman" w:hAnsi="Times New Roman" w:cs="Times New Roman"/>
          <w:sz w:val="24"/>
          <w:szCs w:val="24"/>
          <w:lang w:eastAsia="ru-RU"/>
        </w:rPr>
        <w:t xml:space="preserve"> - формированию учебной деятельности школьника. По этому поводу В.В. Давыдов пишет: «Для формирования у детей полноценной учебной деятельности в школе уже с первого класса нужно вводить систематические курсы не только лингвистики и математики, но и других учебных предметов. На их основе с самого начала формировать у школьников исходные формы отвлеченного теоретического мышления» [24.С.473]. В унисон приведенному высказыванию В.В. Давыдова звучат мысли B.C. </w:t>
      </w:r>
      <w:proofErr w:type="spellStart"/>
      <w:r w:rsidRPr="00813EA7">
        <w:rPr>
          <w:rFonts w:ascii="Times New Roman" w:eastAsia="Times New Roman" w:hAnsi="Times New Roman" w:cs="Times New Roman"/>
          <w:sz w:val="24"/>
          <w:szCs w:val="24"/>
          <w:lang w:eastAsia="ru-RU"/>
        </w:rPr>
        <w:t>Леднева</w:t>
      </w:r>
      <w:proofErr w:type="spellEnd"/>
      <w:r w:rsidRPr="00813EA7">
        <w:rPr>
          <w:rFonts w:ascii="Times New Roman" w:eastAsia="Times New Roman" w:hAnsi="Times New Roman" w:cs="Times New Roman"/>
          <w:sz w:val="24"/>
          <w:szCs w:val="24"/>
          <w:lang w:eastAsia="ru-RU"/>
        </w:rPr>
        <w:t> о том, что в общем образовании, с самого первого этапа в качестве самостоятельных должны быть представлены учебные курсы, направленные на изучение общепризнанных генеральных отраслей научного знания [25]. Здесь же можно обратить внимание на идеи Л.С. </w:t>
      </w:r>
      <w:proofErr w:type="spellStart"/>
      <w:r w:rsidRPr="00813EA7">
        <w:rPr>
          <w:rFonts w:ascii="Times New Roman" w:eastAsia="Times New Roman" w:hAnsi="Times New Roman" w:cs="Times New Roman"/>
          <w:sz w:val="24"/>
          <w:szCs w:val="24"/>
          <w:lang w:eastAsia="ru-RU"/>
        </w:rPr>
        <w:t>Выготского</w:t>
      </w:r>
      <w:proofErr w:type="spellEnd"/>
      <w:r w:rsidRPr="00813EA7">
        <w:rPr>
          <w:rFonts w:ascii="Times New Roman" w:eastAsia="Times New Roman" w:hAnsi="Times New Roman" w:cs="Times New Roman"/>
          <w:sz w:val="24"/>
          <w:szCs w:val="24"/>
          <w:lang w:eastAsia="ru-RU"/>
        </w:rPr>
        <w:t> по творчеству социальных отношений: развитие творческих способностей приводит к быстрой и умелой социальной ориентировке. Ясно, что «начальная» физика здесь играет существенную роль.</w:t>
      </w:r>
    </w:p>
    <w:p w:rsidR="00357DF6" w:rsidRPr="000C4F71" w:rsidRDefault="00357DF6" w:rsidP="00357DF6">
      <w:pPr>
        <w:widowControl w:val="0"/>
        <w:shd w:val="clear" w:color="auto" w:fill="F7F7F7"/>
        <w:autoSpaceDE w:val="0"/>
        <w:autoSpaceDN w:val="0"/>
        <w:adjustRightInd w:val="0"/>
        <w:spacing w:after="0" w:line="270" w:lineRule="atLeast"/>
        <w:ind w:firstLine="480"/>
        <w:jc w:val="both"/>
        <w:rPr>
          <w:rFonts w:ascii="Times New Roman" w:eastAsia="Times New Roman" w:hAnsi="Times New Roman" w:cs="Times New Roman"/>
          <w:sz w:val="24"/>
          <w:szCs w:val="24"/>
          <w:lang w:eastAsia="ru-RU"/>
        </w:rPr>
      </w:pPr>
      <w:r w:rsidRPr="000C4F71">
        <w:rPr>
          <w:rFonts w:ascii="Times New Roman" w:eastAsia="Times New Roman" w:hAnsi="Times New Roman" w:cs="Times New Roman"/>
          <w:sz w:val="24"/>
          <w:szCs w:val="24"/>
          <w:lang w:eastAsia="ru-RU"/>
        </w:rPr>
        <w:t>Говоря о готовности четвероклассников к изучению физики следует понимать, что в целом речь идет</w:t>
      </w:r>
      <w:r w:rsidR="000568A3">
        <w:rPr>
          <w:rFonts w:ascii="Times New Roman" w:eastAsia="Times New Roman" w:hAnsi="Times New Roman" w:cs="Times New Roman"/>
          <w:sz w:val="24"/>
          <w:szCs w:val="24"/>
          <w:lang w:eastAsia="ru-RU"/>
        </w:rPr>
        <w:t xml:space="preserve"> </w:t>
      </w:r>
      <w:r w:rsidRPr="000C4F71">
        <w:rPr>
          <w:rFonts w:ascii="Times New Roman" w:eastAsia="Times New Roman" w:hAnsi="Times New Roman" w:cs="Times New Roman"/>
          <w:sz w:val="24"/>
          <w:szCs w:val="24"/>
          <w:lang w:eastAsia="ru-RU"/>
        </w:rPr>
        <w:t xml:space="preserve">подготовке младших школьников к обучению в среднем звене старшей </w:t>
      </w:r>
      <w:proofErr w:type="gramStart"/>
      <w:r w:rsidRPr="000C4F71">
        <w:rPr>
          <w:rFonts w:ascii="Times New Roman" w:eastAsia="Times New Roman" w:hAnsi="Times New Roman" w:cs="Times New Roman"/>
          <w:sz w:val="24"/>
          <w:szCs w:val="24"/>
          <w:lang w:eastAsia="ru-RU"/>
        </w:rPr>
        <w:t>школы</w:t>
      </w:r>
      <w:proofErr w:type="gramEnd"/>
      <w:r w:rsidRPr="000C4F71">
        <w:rPr>
          <w:rFonts w:ascii="Times New Roman" w:eastAsia="Times New Roman" w:hAnsi="Times New Roman" w:cs="Times New Roman"/>
          <w:sz w:val="24"/>
          <w:szCs w:val="24"/>
          <w:lang w:eastAsia="ru-RU"/>
        </w:rPr>
        <w:t xml:space="preserve"> т.е.</w:t>
      </w:r>
      <w:r w:rsidR="000568A3">
        <w:rPr>
          <w:rFonts w:ascii="Times New Roman" w:eastAsia="Times New Roman" w:hAnsi="Times New Roman" w:cs="Times New Roman"/>
          <w:sz w:val="24"/>
          <w:szCs w:val="24"/>
          <w:lang w:eastAsia="ru-RU"/>
        </w:rPr>
        <w:t xml:space="preserve"> </w:t>
      </w:r>
      <w:r w:rsidRPr="000C4F71">
        <w:rPr>
          <w:rFonts w:ascii="Times New Roman" w:eastAsia="Times New Roman" w:hAnsi="Times New Roman" w:cs="Times New Roman"/>
          <w:sz w:val="24"/>
          <w:szCs w:val="24"/>
          <w:lang w:eastAsia="ru-RU"/>
        </w:rPr>
        <w:t>об адаптации. И проведенное нами исследование показывает, что участие младших школьников в занятиях</w:t>
      </w:r>
      <w:r w:rsidR="000568A3">
        <w:rPr>
          <w:rFonts w:ascii="Times New Roman" w:eastAsia="Times New Roman" w:hAnsi="Times New Roman" w:cs="Times New Roman"/>
          <w:sz w:val="24"/>
          <w:szCs w:val="24"/>
          <w:lang w:eastAsia="ru-RU"/>
        </w:rPr>
        <w:t xml:space="preserve"> </w:t>
      </w:r>
      <w:r w:rsidRPr="000C4F71">
        <w:rPr>
          <w:rFonts w:ascii="Times New Roman" w:eastAsia="Times New Roman" w:hAnsi="Times New Roman" w:cs="Times New Roman"/>
          <w:sz w:val="24"/>
          <w:szCs w:val="24"/>
          <w:lang w:eastAsia="ru-RU"/>
        </w:rPr>
        <w:t>пропедевтического курса по физике является источником положительного влияния на их умственное, творческое и</w:t>
      </w:r>
      <w:r w:rsidR="000568A3">
        <w:rPr>
          <w:rFonts w:ascii="Times New Roman" w:eastAsia="Times New Roman" w:hAnsi="Times New Roman" w:cs="Times New Roman"/>
          <w:sz w:val="24"/>
          <w:szCs w:val="24"/>
          <w:lang w:eastAsia="ru-RU"/>
        </w:rPr>
        <w:t xml:space="preserve"> </w:t>
      </w:r>
      <w:r w:rsidRPr="000C4F71">
        <w:rPr>
          <w:rFonts w:ascii="Times New Roman" w:eastAsia="Times New Roman" w:hAnsi="Times New Roman" w:cs="Times New Roman"/>
          <w:sz w:val="24"/>
          <w:szCs w:val="24"/>
          <w:lang w:eastAsia="ru-RU"/>
        </w:rPr>
        <w:t xml:space="preserve">социальное развитие. И становится дополнительной ступенькой, обеспечивающий долее плавный переход из младшей школы в </w:t>
      </w:r>
      <w:proofErr w:type="gramStart"/>
      <w:r w:rsidRPr="000C4F71">
        <w:rPr>
          <w:rFonts w:ascii="Times New Roman" w:eastAsia="Times New Roman" w:hAnsi="Times New Roman" w:cs="Times New Roman"/>
          <w:sz w:val="24"/>
          <w:szCs w:val="24"/>
          <w:lang w:eastAsia="ru-RU"/>
        </w:rPr>
        <w:t>старшую</w:t>
      </w:r>
      <w:proofErr w:type="gramEnd"/>
      <w:r w:rsidRPr="000C4F71">
        <w:rPr>
          <w:rFonts w:ascii="Times New Roman" w:eastAsia="Times New Roman" w:hAnsi="Times New Roman" w:cs="Times New Roman"/>
          <w:sz w:val="24"/>
          <w:szCs w:val="24"/>
          <w:lang w:eastAsia="ru-RU"/>
        </w:rPr>
        <w:t>.</w:t>
      </w:r>
    </w:p>
    <w:p w:rsidR="00357DF6" w:rsidRPr="00813EA7" w:rsidRDefault="00357DF6" w:rsidP="00357DF6">
      <w:pPr>
        <w:widowControl w:val="0"/>
        <w:shd w:val="clear" w:color="auto" w:fill="F7F7F7"/>
        <w:autoSpaceDE w:val="0"/>
        <w:autoSpaceDN w:val="0"/>
        <w:adjustRightInd w:val="0"/>
        <w:spacing w:after="0" w:line="270" w:lineRule="atLeast"/>
        <w:ind w:firstLine="480"/>
        <w:jc w:val="both"/>
        <w:rPr>
          <w:rFonts w:ascii="Times New Roman" w:eastAsia="Times New Roman" w:hAnsi="Times New Roman" w:cs="Times New Roman"/>
          <w:sz w:val="24"/>
          <w:szCs w:val="24"/>
          <w:lang w:eastAsia="ru-RU"/>
        </w:rPr>
      </w:pPr>
    </w:p>
    <w:p w:rsidR="00357DF6" w:rsidRPr="000C4F71" w:rsidRDefault="000568A3" w:rsidP="00357DF6">
      <w:pPr>
        <w:rPr>
          <w:rFonts w:ascii="Times New Roman" w:hAnsi="Times New Roman" w:cs="Times New Roman"/>
          <w:sz w:val="24"/>
          <w:szCs w:val="24"/>
        </w:rPr>
      </w:pPr>
      <w:r>
        <w:rPr>
          <w:rFonts w:ascii="Times New Roman" w:hAnsi="Times New Roman" w:cs="Times New Roman"/>
          <w:sz w:val="24"/>
          <w:szCs w:val="24"/>
        </w:rPr>
        <w:t xml:space="preserve"> </w:t>
      </w:r>
      <w:r w:rsidR="00357DF6" w:rsidRPr="000C4F71">
        <w:rPr>
          <w:rFonts w:ascii="Times New Roman" w:hAnsi="Times New Roman" w:cs="Times New Roman"/>
          <w:sz w:val="24"/>
          <w:szCs w:val="24"/>
        </w:rPr>
        <w:t>Готовность (или неготовность) учащихся к следующему возрастному этапу проявляется не только в степени успешности их учения, но и в тех переживаниях, которые отражают то, как именно эта успешность оценивается самими школьниками. Не всякий неуспех может вызвать отрицательные переживания, а с другой стороны, в некоторых случаях вполне приличные, с точки зрения педагогов, достижения расцениваются учениками как неудовлетворительные. Поэтому учителям-предметникам (школьному психолог</w:t>
      </w:r>
      <w:proofErr w:type="gramStart"/>
      <w:r w:rsidR="00357DF6" w:rsidRPr="000C4F71">
        <w:rPr>
          <w:rFonts w:ascii="Times New Roman" w:hAnsi="Times New Roman" w:cs="Times New Roman"/>
          <w:sz w:val="24"/>
          <w:szCs w:val="24"/>
        </w:rPr>
        <w:t>у-</w:t>
      </w:r>
      <w:proofErr w:type="gramEnd"/>
      <w:r w:rsidR="00357DF6" w:rsidRPr="000C4F71">
        <w:rPr>
          <w:rFonts w:ascii="Times New Roman" w:hAnsi="Times New Roman" w:cs="Times New Roman"/>
          <w:sz w:val="24"/>
          <w:szCs w:val="24"/>
        </w:rPr>
        <w:t xml:space="preserve"> убрать) необходимо учитывать и содержание этих переживаний, и их адекватность [27, с. 118].</w:t>
      </w:r>
    </w:p>
    <w:p w:rsidR="00000000" w:rsidRDefault="000568A3">
      <w:pPr>
        <w:jc w:val="both"/>
        <w:rPr>
          <w:rFonts w:ascii="Times New Roman" w:hAnsi="Times New Roman" w:cs="Times New Roman"/>
          <w:sz w:val="24"/>
          <w:szCs w:val="24"/>
        </w:rPr>
        <w:pPrChange w:id="3" w:author="User" w:date="2013-02-15T09:33:00Z">
          <w:pPr/>
        </w:pPrChange>
      </w:pPr>
      <w:r>
        <w:rPr>
          <w:rFonts w:ascii="Times New Roman" w:hAnsi="Times New Roman" w:cs="Times New Roman"/>
          <w:sz w:val="24"/>
          <w:szCs w:val="24"/>
        </w:rPr>
        <w:t xml:space="preserve"> </w:t>
      </w:r>
      <w:r w:rsidR="00357DF6" w:rsidRPr="000C4F71">
        <w:rPr>
          <w:rFonts w:ascii="Times New Roman" w:hAnsi="Times New Roman" w:cs="Times New Roman"/>
          <w:sz w:val="24"/>
          <w:szCs w:val="24"/>
        </w:rPr>
        <w:t xml:space="preserve">Приблизительно с третьего класса неформальные, дружеские контакты друг с другом начинают доминировать во взаимоотношениях школьников, складываясь на основе </w:t>
      </w:r>
      <w:proofErr w:type="spellStart"/>
      <w:r w:rsidR="00357DF6" w:rsidRPr="000C4F71">
        <w:rPr>
          <w:rFonts w:ascii="Times New Roman" w:hAnsi="Times New Roman" w:cs="Times New Roman"/>
          <w:sz w:val="24"/>
          <w:szCs w:val="24"/>
        </w:rPr>
        <w:t>индивидуальныхИ</w:t>
      </w:r>
      <w:proofErr w:type="spellEnd"/>
      <w:r w:rsidR="00357DF6" w:rsidRPr="000C4F71">
        <w:rPr>
          <w:rFonts w:ascii="Times New Roman" w:hAnsi="Times New Roman" w:cs="Times New Roman"/>
          <w:sz w:val="24"/>
          <w:szCs w:val="24"/>
        </w:rPr>
        <w:t xml:space="preserve"> как показывает, поэтому, дети, в силу собственных</w:t>
      </w:r>
      <w:r>
        <w:rPr>
          <w:rFonts w:ascii="Times New Roman" w:hAnsi="Times New Roman" w:cs="Times New Roman"/>
          <w:sz w:val="24"/>
          <w:szCs w:val="24"/>
        </w:rPr>
        <w:t xml:space="preserve"> </w:t>
      </w:r>
      <w:r w:rsidR="00357DF6" w:rsidRPr="000C4F71">
        <w:rPr>
          <w:rFonts w:ascii="Times New Roman" w:hAnsi="Times New Roman" w:cs="Times New Roman"/>
          <w:sz w:val="24"/>
          <w:szCs w:val="24"/>
        </w:rPr>
        <w:t xml:space="preserve">одинаковых </w:t>
      </w:r>
      <w:r w:rsidR="00357DF6" w:rsidRPr="000C4F71">
        <w:rPr>
          <w:rFonts w:ascii="Times New Roman" w:hAnsi="Times New Roman" w:cs="Times New Roman"/>
          <w:sz w:val="24"/>
          <w:szCs w:val="24"/>
        </w:rPr>
        <w:lastRenderedPageBreak/>
        <w:t>интересов к изучению физики, оказавшись в одном учебном коллективе, быстро объединяются в здоровый коллектив, в котором не исключается конкуренция на уровне презентации собственного</w:t>
      </w:r>
      <w:r>
        <w:rPr>
          <w:rFonts w:ascii="Times New Roman" w:hAnsi="Times New Roman" w:cs="Times New Roman"/>
          <w:sz w:val="24"/>
          <w:szCs w:val="24"/>
        </w:rPr>
        <w:t xml:space="preserve"> </w:t>
      </w:r>
      <w:r w:rsidR="00357DF6" w:rsidRPr="000C4F71">
        <w:rPr>
          <w:rFonts w:ascii="Times New Roman" w:hAnsi="Times New Roman" w:cs="Times New Roman"/>
          <w:sz w:val="24"/>
          <w:szCs w:val="24"/>
        </w:rPr>
        <w:t>«я» при получении</w:t>
      </w:r>
      <w:r>
        <w:rPr>
          <w:rFonts w:ascii="Times New Roman" w:hAnsi="Times New Roman" w:cs="Times New Roman"/>
          <w:sz w:val="24"/>
          <w:szCs w:val="24"/>
        </w:rPr>
        <w:t xml:space="preserve"> </w:t>
      </w:r>
      <w:r w:rsidR="00357DF6" w:rsidRPr="000C4F71">
        <w:rPr>
          <w:rFonts w:ascii="Times New Roman" w:hAnsi="Times New Roman" w:cs="Times New Roman"/>
          <w:sz w:val="24"/>
          <w:szCs w:val="24"/>
        </w:rPr>
        <w:t xml:space="preserve">и демонстрации </w:t>
      </w:r>
      <w:proofErr w:type="spellStart"/>
      <w:r w:rsidR="00357DF6" w:rsidRPr="000C4F71">
        <w:rPr>
          <w:rFonts w:ascii="Times New Roman" w:hAnsi="Times New Roman" w:cs="Times New Roman"/>
          <w:sz w:val="24"/>
          <w:szCs w:val="24"/>
        </w:rPr>
        <w:t>знаний</w:t>
      </w:r>
      <w:proofErr w:type="gramStart"/>
      <w:r w:rsidR="00357DF6" w:rsidRPr="000C4F71">
        <w:rPr>
          <w:rFonts w:ascii="Times New Roman" w:hAnsi="Times New Roman" w:cs="Times New Roman"/>
          <w:sz w:val="24"/>
          <w:szCs w:val="24"/>
        </w:rPr>
        <w:t>.С</w:t>
      </w:r>
      <w:proofErr w:type="gramEnd"/>
      <w:r w:rsidR="00357DF6" w:rsidRPr="000C4F71">
        <w:rPr>
          <w:rFonts w:ascii="Times New Roman" w:hAnsi="Times New Roman" w:cs="Times New Roman"/>
          <w:sz w:val="24"/>
          <w:szCs w:val="24"/>
        </w:rPr>
        <w:t>оциальная</w:t>
      </w:r>
      <w:proofErr w:type="spellEnd"/>
      <w:r w:rsidR="00357DF6" w:rsidRPr="000C4F71">
        <w:rPr>
          <w:rFonts w:ascii="Times New Roman" w:hAnsi="Times New Roman" w:cs="Times New Roman"/>
          <w:sz w:val="24"/>
          <w:szCs w:val="24"/>
        </w:rPr>
        <w:t xml:space="preserve"> адаптация является непременным условием и результатом успешной социализации ребенка, которая, как известно, происходит в трех основных сферах: деятельности, общения и сознания. В сфере деятельности у ребенка происходит расширение видов деятельности, ориентация в каждом виде, ее осмысление и освоение, овладение соответствующими формами и средствами деятельности. В сфере общения происходит расширение круга общения, наполнение и углубление его содержания, усвоение норм и правил поведения, принятых в обществе, овладение различными его формами, приемлемыми в социальном окружении ребенка и в обществе в целом. В сфере сознания — формирование образа «собственного Я» как активного субъекта деятельности, осмысление своей социальной принадлежности и социальной роли, формирование самооценки.</w:t>
      </w:r>
      <w:del w:id="4" w:author="User" w:date="2013-02-15T09:33:00Z">
        <w:r w:rsidR="00357DF6" w:rsidRPr="000C4F71">
          <w:rPr>
            <w:rFonts w:ascii="Times New Roman" w:hAnsi="Times New Roman" w:cs="Times New Roman"/>
            <w:sz w:val="24"/>
            <w:szCs w:val="24"/>
          </w:rPr>
          <w:delText xml:space="preserve"> </w:delText>
        </w:r>
      </w:del>
    </w:p>
    <w:p w:rsidR="00000000" w:rsidRDefault="000568A3">
      <w:pPr>
        <w:jc w:val="both"/>
        <w:rPr>
          <w:rFonts w:ascii="Times New Roman" w:hAnsi="Times New Roman" w:cs="Times New Roman"/>
          <w:sz w:val="24"/>
          <w:szCs w:val="24"/>
        </w:rPr>
        <w:pPrChange w:id="5" w:author="User" w:date="2013-02-15T09:33:00Z">
          <w:pPr/>
        </w:pPrChange>
      </w:pPr>
      <w:r>
        <w:rPr>
          <w:rFonts w:ascii="Times New Roman" w:hAnsi="Times New Roman" w:cs="Times New Roman"/>
          <w:sz w:val="24"/>
          <w:szCs w:val="24"/>
        </w:rPr>
        <w:t xml:space="preserve"> </w:t>
      </w:r>
      <w:r w:rsidR="00357DF6" w:rsidRPr="000C4F71">
        <w:rPr>
          <w:rFonts w:ascii="Times New Roman" w:hAnsi="Times New Roman" w:cs="Times New Roman"/>
          <w:sz w:val="24"/>
          <w:szCs w:val="24"/>
        </w:rPr>
        <w:t xml:space="preserve">В своей работе мы исходим из того что категория адаптации - как «приспособления» предполагает активность человеческой деятельности, направленной на то, чтобы удовлетворить требования внешней и внутренней среды индивида. С.Л.Рубинштейн развивает тезис о единстве сознания и деятельности, «Деятельность и сознание, - пишет он, - не два в разные стороны обращённых аспекта. Они образуют органическое целое - не тождество, но единство. Самый факт осознания деятельности уже, так или иначе, меняет её; она по иному в этих случаях регулируется, а с другой стороны, сама осознанность или неосознанность того или иного действия зависит от отношений, которые складываются в ходе самой деятельности» [28, с.432]. Он подчёркивает взаимосвязь этих двух категорий: деятельность человека обуславливает регуляцию деятельности, являясь условием её адекватного выполнения. Выделяется специальная функция: специфическая активность психического по отношению к деятельности - функция регуляции, осуществляемая в единстве с функцией отражения действительности. Поскольку отражение включает в свою структуру не только познавательный, но и аффективный компоненты, то психическая регуляция деятельности протекает на основе не только знания, но и значения отражаемого объекта для субъекта как эффекта отнесённости к его потребностям и интересам. «Каждое самое простое человеческое действие, - отмечает С.Л.Рубинштейн, - является неизбежно вместе с тем и каким-то психологическим актом, более или менее насыщенным переживанием, выражающим отношение </w:t>
      </w:r>
      <w:proofErr w:type="gramStart"/>
      <w:r w:rsidR="00357DF6" w:rsidRPr="000C4F71">
        <w:rPr>
          <w:rFonts w:ascii="Times New Roman" w:hAnsi="Times New Roman" w:cs="Times New Roman"/>
          <w:sz w:val="24"/>
          <w:szCs w:val="24"/>
        </w:rPr>
        <w:t>действующего</w:t>
      </w:r>
      <w:proofErr w:type="gramEnd"/>
      <w:r w:rsidR="00357DF6" w:rsidRPr="000C4F71">
        <w:rPr>
          <w:rFonts w:ascii="Times New Roman" w:hAnsi="Times New Roman" w:cs="Times New Roman"/>
          <w:sz w:val="24"/>
          <w:szCs w:val="24"/>
        </w:rPr>
        <w:t xml:space="preserve"> к другим людям, к окружающим» [28, с. 434]. Активность психического рассматривается, таким образом, одновременно со спецификой его как субъективного, причём субъективность рассматривается в качестве внутренних условий жизни и деятельности реального существа. Специфика психического как субъективного выступает как субъективность, т.е. отнесённость к субъекту, определение объективных значений бытия в «терминах» субъекта, т.е. в терминах значимого для него [28, с. 521].</w:t>
      </w:r>
    </w:p>
    <w:p w:rsidR="00000000" w:rsidRDefault="00357DF6">
      <w:pPr>
        <w:jc w:val="both"/>
        <w:rPr>
          <w:rFonts w:ascii="Times New Roman" w:hAnsi="Times New Roman" w:cs="Times New Roman"/>
          <w:sz w:val="24"/>
          <w:szCs w:val="24"/>
        </w:rPr>
        <w:pPrChange w:id="6" w:author="User" w:date="2013-02-15T09:33:00Z">
          <w:pPr/>
        </w:pPrChange>
      </w:pPr>
      <w:r w:rsidRPr="000C4F71">
        <w:rPr>
          <w:rFonts w:ascii="Times New Roman" w:hAnsi="Times New Roman" w:cs="Times New Roman"/>
          <w:sz w:val="24"/>
          <w:szCs w:val="24"/>
        </w:rPr>
        <w:t xml:space="preserve"> Создание коллектива </w:t>
      </w:r>
      <w:proofErr w:type="gramStart"/>
      <w:r w:rsidRPr="000C4F71">
        <w:rPr>
          <w:rFonts w:ascii="Times New Roman" w:hAnsi="Times New Roman" w:cs="Times New Roman"/>
          <w:sz w:val="24"/>
          <w:szCs w:val="24"/>
        </w:rPr>
        <w:t>обучающихся</w:t>
      </w:r>
      <w:proofErr w:type="gramEnd"/>
      <w:r w:rsidRPr="000C4F71">
        <w:rPr>
          <w:rFonts w:ascii="Times New Roman" w:hAnsi="Times New Roman" w:cs="Times New Roman"/>
          <w:sz w:val="24"/>
          <w:szCs w:val="24"/>
        </w:rPr>
        <w:t xml:space="preserve"> с одинаковыми интересами в учении – это необходимое условие пропедевтической деятельности. Достаточным условием должно стать активная деятельность, направленная на получение знаний в сочетании с</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ситуацией</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«успешности», когда любое положительное действие ученика: в учении, в общении</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оценивается учителем похвалой и коллективный ученический</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 xml:space="preserve">мыслительный процесс, </w:t>
      </w:r>
      <w:r w:rsidRPr="000C4F71">
        <w:rPr>
          <w:rFonts w:ascii="Times New Roman" w:hAnsi="Times New Roman" w:cs="Times New Roman"/>
          <w:sz w:val="24"/>
          <w:szCs w:val="24"/>
        </w:rPr>
        <w:lastRenderedPageBreak/>
        <w:t xml:space="preserve">ведомый учителем как решение цепочки проблемных </w:t>
      </w:r>
      <w:proofErr w:type="gramStart"/>
      <w:r w:rsidRPr="000C4F71">
        <w:rPr>
          <w:rFonts w:ascii="Times New Roman" w:hAnsi="Times New Roman" w:cs="Times New Roman"/>
          <w:sz w:val="24"/>
          <w:szCs w:val="24"/>
          <w:lang w:val="en-US"/>
        </w:rPr>
        <w:t>c</w:t>
      </w:r>
      <w:proofErr w:type="spellStart"/>
      <w:proofErr w:type="gramEnd"/>
      <w:r w:rsidRPr="000C4F71">
        <w:rPr>
          <w:rFonts w:ascii="Times New Roman" w:hAnsi="Times New Roman" w:cs="Times New Roman"/>
          <w:sz w:val="24"/>
          <w:szCs w:val="24"/>
        </w:rPr>
        <w:t>етуаций</w:t>
      </w:r>
      <w:proofErr w:type="spellEnd"/>
      <w:r w:rsidRPr="000C4F71">
        <w:rPr>
          <w:rFonts w:ascii="Times New Roman" w:hAnsi="Times New Roman" w:cs="Times New Roman"/>
          <w:sz w:val="24"/>
          <w:szCs w:val="24"/>
        </w:rPr>
        <w:t>, приводит к получению новых знаний.</w:t>
      </w:r>
    </w:p>
    <w:p w:rsidR="00000000" w:rsidRDefault="000568A3">
      <w:pPr>
        <w:jc w:val="both"/>
        <w:rPr>
          <w:rFonts w:ascii="Times New Roman" w:hAnsi="Times New Roman" w:cs="Times New Roman"/>
          <w:color w:val="000000" w:themeColor="text1"/>
          <w:sz w:val="24"/>
          <w:szCs w:val="24"/>
        </w:rPr>
        <w:pPrChange w:id="7" w:author="User" w:date="2013-02-15T09:33:00Z">
          <w:pPr/>
        </w:pPrChange>
      </w:pPr>
      <w:r>
        <w:rPr>
          <w:rFonts w:ascii="Times New Roman" w:hAnsi="Times New Roman" w:cs="Times New Roman"/>
          <w:color w:val="000000" w:themeColor="text1"/>
          <w:sz w:val="24"/>
          <w:szCs w:val="24"/>
        </w:rPr>
        <w:t xml:space="preserve"> </w:t>
      </w:r>
      <w:r w:rsidR="00357DF6" w:rsidRPr="000C4F71">
        <w:rPr>
          <w:rFonts w:ascii="Times New Roman" w:hAnsi="Times New Roman" w:cs="Times New Roman"/>
          <w:color w:val="000000" w:themeColor="text1"/>
          <w:sz w:val="24"/>
          <w:szCs w:val="24"/>
        </w:rPr>
        <w:t xml:space="preserve">В настоящее время в психолого-педагогической науке принято считать, что школьная адаптация определяется готовностью ребёнка к изменению своего социального положения и что процесс адаптации подчиняется особым психическим закономерностям. Каждый ребёнок сам меняет социально-психологическую ситуацию, создаёт свою личностную микросреду, т.е. адаптация представляет собой процесс активного приспособления, результатом которого является </w:t>
      </w:r>
      <w:proofErr w:type="spellStart"/>
      <w:r w:rsidR="00357DF6" w:rsidRPr="000C4F71">
        <w:rPr>
          <w:rFonts w:ascii="Times New Roman" w:hAnsi="Times New Roman" w:cs="Times New Roman"/>
          <w:color w:val="000000" w:themeColor="text1"/>
          <w:sz w:val="24"/>
          <w:szCs w:val="24"/>
        </w:rPr>
        <w:t>адаптированность</w:t>
      </w:r>
      <w:proofErr w:type="spellEnd"/>
      <w:r w:rsidR="00357DF6" w:rsidRPr="000C4F71">
        <w:rPr>
          <w:rFonts w:ascii="Times New Roman" w:hAnsi="Times New Roman" w:cs="Times New Roman"/>
          <w:color w:val="000000" w:themeColor="text1"/>
          <w:sz w:val="24"/>
          <w:szCs w:val="24"/>
        </w:rPr>
        <w:t xml:space="preserve">. Под </w:t>
      </w:r>
      <w:proofErr w:type="spellStart"/>
      <w:r w:rsidR="00357DF6" w:rsidRPr="000C4F71">
        <w:rPr>
          <w:rFonts w:ascii="Times New Roman" w:hAnsi="Times New Roman" w:cs="Times New Roman"/>
          <w:color w:val="000000" w:themeColor="text1"/>
          <w:sz w:val="24"/>
          <w:szCs w:val="24"/>
        </w:rPr>
        <w:t>адаптированностью</w:t>
      </w:r>
      <w:proofErr w:type="spellEnd"/>
      <w:r w:rsidR="00357DF6" w:rsidRPr="000C4F71">
        <w:rPr>
          <w:rFonts w:ascii="Times New Roman" w:hAnsi="Times New Roman" w:cs="Times New Roman"/>
          <w:color w:val="000000" w:themeColor="text1"/>
          <w:sz w:val="24"/>
          <w:szCs w:val="24"/>
        </w:rPr>
        <w:t xml:space="preserve"> понимается система качеств личности, умений и навыков, обеспечивающих успешность последующей жизнедеятельности [29, с. 312].</w:t>
      </w:r>
    </w:p>
    <w:p w:rsidR="00000000" w:rsidRDefault="00357DF6">
      <w:pPr>
        <w:jc w:val="both"/>
        <w:rPr>
          <w:rFonts w:ascii="Times New Roman" w:hAnsi="Times New Roman" w:cs="Times New Roman"/>
          <w:sz w:val="24"/>
          <w:szCs w:val="24"/>
        </w:rPr>
        <w:pPrChange w:id="8" w:author="User" w:date="2013-02-15T09:33:00Z">
          <w:pPr/>
        </w:pPrChange>
      </w:pPr>
      <w:r w:rsidRPr="000C4F71">
        <w:rPr>
          <w:rFonts w:ascii="Times New Roman" w:hAnsi="Times New Roman" w:cs="Times New Roman"/>
          <w:sz w:val="24"/>
          <w:szCs w:val="24"/>
        </w:rPr>
        <w:t>Пребывание четвероклассников на пропедевтических занятиях способствует формированию таких качеств как наблюдательность, выдержка, настойчивость. Вырабатываются терпимость</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к другому мнению, умение</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анализировать физические явления, делать выводы, проводить физические мини исследования, описывать наблюдаемые физические</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процессы.</w:t>
      </w:r>
    </w:p>
    <w:p w:rsidR="00000000" w:rsidRDefault="000568A3">
      <w:pPr>
        <w:jc w:val="both"/>
        <w:rPr>
          <w:rFonts w:ascii="Times New Roman" w:hAnsi="Times New Roman" w:cs="Times New Roman"/>
          <w:sz w:val="24"/>
          <w:szCs w:val="24"/>
        </w:rPr>
        <w:pPrChange w:id="9" w:author="User" w:date="2013-02-15T09:33:00Z">
          <w:pPr/>
        </w:pPrChange>
      </w:pPr>
      <w:r>
        <w:rPr>
          <w:rFonts w:ascii="Times New Roman" w:hAnsi="Times New Roman" w:cs="Times New Roman"/>
          <w:sz w:val="24"/>
          <w:szCs w:val="24"/>
        </w:rPr>
        <w:t xml:space="preserve"> </w:t>
      </w:r>
      <w:r w:rsidR="00357DF6" w:rsidRPr="000C4F71">
        <w:rPr>
          <w:rFonts w:ascii="Times New Roman" w:hAnsi="Times New Roman" w:cs="Times New Roman"/>
          <w:sz w:val="24"/>
          <w:szCs w:val="24"/>
        </w:rPr>
        <w:t>Исследователи, изучающие феномен школьной адаптации, большое внимание уделяют динамике этого процесса [30, с. 23]. Отмечается, что длительность процесса адаптации для каждого ребенка при реальных условиях неодинакова. Сроки адаптации, предлагаемые разными авторами, варьируются от 5-6 недель до 2-4 и более месяцев. Так по данным Э.М.Александровской, большинство детей адаптируются в школе в течение первых 2-х месяцев обучения (56%). Меньшая группа детей (30%) отвечает школьным требованиям лишь к концу первого полугодия. Третья группа детей (14%) испытывает сложности адаптации в течение всего года.</w:t>
      </w:r>
    </w:p>
    <w:p w:rsidR="00000000" w:rsidRDefault="000568A3">
      <w:pPr>
        <w:jc w:val="both"/>
        <w:rPr>
          <w:rFonts w:ascii="Times New Roman" w:hAnsi="Times New Roman" w:cs="Times New Roman"/>
          <w:sz w:val="24"/>
          <w:szCs w:val="24"/>
        </w:rPr>
        <w:pPrChange w:id="10" w:author="User" w:date="2013-02-15T09:33:00Z">
          <w:pPr/>
        </w:pPrChange>
      </w:pPr>
      <w:r>
        <w:rPr>
          <w:rFonts w:ascii="Times New Roman" w:hAnsi="Times New Roman" w:cs="Times New Roman"/>
          <w:sz w:val="24"/>
          <w:szCs w:val="24"/>
        </w:rPr>
        <w:t xml:space="preserve"> </w:t>
      </w:r>
      <w:r w:rsidR="00357DF6" w:rsidRPr="000C4F71">
        <w:rPr>
          <w:rFonts w:ascii="Times New Roman" w:hAnsi="Times New Roman" w:cs="Times New Roman"/>
          <w:sz w:val="24"/>
          <w:szCs w:val="24"/>
        </w:rPr>
        <w:t>В том случае, когда собраны дети</w:t>
      </w:r>
      <w:r>
        <w:rPr>
          <w:rFonts w:ascii="Times New Roman" w:hAnsi="Times New Roman" w:cs="Times New Roman"/>
          <w:sz w:val="24"/>
          <w:szCs w:val="24"/>
        </w:rPr>
        <w:t xml:space="preserve"> </w:t>
      </w:r>
      <w:r w:rsidR="00357DF6" w:rsidRPr="000C4F71">
        <w:rPr>
          <w:rFonts w:ascii="Times New Roman" w:hAnsi="Times New Roman" w:cs="Times New Roman"/>
          <w:sz w:val="24"/>
          <w:szCs w:val="24"/>
        </w:rPr>
        <w:t>с достаточно выраженными интересами,</w:t>
      </w:r>
      <w:r>
        <w:rPr>
          <w:rFonts w:ascii="Times New Roman" w:hAnsi="Times New Roman" w:cs="Times New Roman"/>
          <w:sz w:val="24"/>
          <w:szCs w:val="24"/>
        </w:rPr>
        <w:t xml:space="preserve"> </w:t>
      </w:r>
      <w:r w:rsidR="00357DF6" w:rsidRPr="000C4F71">
        <w:rPr>
          <w:rFonts w:ascii="Times New Roman" w:hAnsi="Times New Roman" w:cs="Times New Roman"/>
          <w:sz w:val="24"/>
          <w:szCs w:val="24"/>
        </w:rPr>
        <w:t>адаптация происходит в течени</w:t>
      </w:r>
      <w:proofErr w:type="gramStart"/>
      <w:r w:rsidR="00357DF6" w:rsidRPr="000C4F71">
        <w:rPr>
          <w:rFonts w:ascii="Times New Roman" w:hAnsi="Times New Roman" w:cs="Times New Roman"/>
          <w:sz w:val="24"/>
          <w:szCs w:val="24"/>
        </w:rPr>
        <w:t>и</w:t>
      </w:r>
      <w:proofErr w:type="gramEnd"/>
      <w:r w:rsidR="00357DF6" w:rsidRPr="000C4F71">
        <w:rPr>
          <w:rFonts w:ascii="Times New Roman" w:hAnsi="Times New Roman" w:cs="Times New Roman"/>
          <w:sz w:val="24"/>
          <w:szCs w:val="24"/>
        </w:rPr>
        <w:t xml:space="preserve"> 3-5 недель. Несмотря на то, что ученики имеют достаточно большой объем знаний по физике, полученных при изучении таких</w:t>
      </w:r>
      <w:r>
        <w:rPr>
          <w:rFonts w:ascii="Times New Roman" w:hAnsi="Times New Roman" w:cs="Times New Roman"/>
          <w:sz w:val="24"/>
          <w:szCs w:val="24"/>
        </w:rPr>
        <w:t xml:space="preserve"> </w:t>
      </w:r>
      <w:r w:rsidR="00357DF6" w:rsidRPr="000C4F71">
        <w:rPr>
          <w:rFonts w:ascii="Times New Roman" w:hAnsi="Times New Roman" w:cs="Times New Roman"/>
          <w:sz w:val="24"/>
          <w:szCs w:val="24"/>
        </w:rPr>
        <w:t>учебных предметов как математика, окружающий мир, технология, достаточный уровень физических понятий и собственный жизненный опыт, они не могли при начальном тестировании дать пояснение простейшим физическим явлениям.</w:t>
      </w:r>
      <w:r>
        <w:rPr>
          <w:rFonts w:ascii="Times New Roman" w:hAnsi="Times New Roman" w:cs="Times New Roman"/>
          <w:sz w:val="24"/>
          <w:szCs w:val="24"/>
        </w:rPr>
        <w:t xml:space="preserve"> </w:t>
      </w:r>
      <w:r w:rsidR="00357DF6" w:rsidRPr="000C4F71">
        <w:rPr>
          <w:rFonts w:ascii="Times New Roman" w:hAnsi="Times New Roman" w:cs="Times New Roman"/>
          <w:sz w:val="24"/>
          <w:szCs w:val="24"/>
        </w:rPr>
        <w:t>Это объясняется тем, что полученные в начальной школе физические знания были не систематизированы, отрывочны и приобретались</w:t>
      </w:r>
      <w:r>
        <w:rPr>
          <w:rFonts w:ascii="Times New Roman" w:hAnsi="Times New Roman" w:cs="Times New Roman"/>
          <w:sz w:val="24"/>
          <w:szCs w:val="24"/>
        </w:rPr>
        <w:t xml:space="preserve"> </w:t>
      </w:r>
      <w:r w:rsidR="00357DF6" w:rsidRPr="000C4F71">
        <w:rPr>
          <w:rFonts w:ascii="Times New Roman" w:hAnsi="Times New Roman" w:cs="Times New Roman"/>
          <w:sz w:val="24"/>
          <w:szCs w:val="24"/>
        </w:rPr>
        <w:t>как готовая информация. Получение таких знаний держалось только на запоминании.</w:t>
      </w:r>
    </w:p>
    <w:p w:rsidR="00000000" w:rsidRDefault="00357DF6">
      <w:pPr>
        <w:jc w:val="both"/>
        <w:rPr>
          <w:rFonts w:ascii="Times New Roman" w:hAnsi="Times New Roman" w:cs="Times New Roman"/>
          <w:sz w:val="24"/>
          <w:szCs w:val="24"/>
        </w:rPr>
        <w:pPrChange w:id="11" w:author="User" w:date="2013-02-15T09:33:00Z">
          <w:pPr/>
        </w:pPrChange>
      </w:pPr>
      <w:proofErr w:type="gramStart"/>
      <w:r w:rsidRPr="000C4F71">
        <w:rPr>
          <w:rFonts w:ascii="Times New Roman" w:hAnsi="Times New Roman" w:cs="Times New Roman"/>
          <w:sz w:val="24"/>
          <w:szCs w:val="24"/>
        </w:rPr>
        <w:t>В дальнейшем вхождение в планомерное изучение физики потребовало от детей внимания при наблюдении физических процессов,</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умственного напряжения при объяснении наблюдаемых явлений, целенаправленного овладения</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 xml:space="preserve">физическими терминами, чтобы на равных участвовать в дискуссиях по конкретной теме и диалоге с </w:t>
      </w:r>
      <w:proofErr w:type="spellStart"/>
      <w:r w:rsidRPr="000C4F71">
        <w:rPr>
          <w:rFonts w:ascii="Times New Roman" w:hAnsi="Times New Roman" w:cs="Times New Roman"/>
          <w:sz w:val="24"/>
          <w:szCs w:val="24"/>
        </w:rPr>
        <w:t>учителеми</w:t>
      </w:r>
      <w:proofErr w:type="spellEnd"/>
      <w:r w:rsidRPr="000C4F71">
        <w:rPr>
          <w:rFonts w:ascii="Times New Roman" w:hAnsi="Times New Roman" w:cs="Times New Roman"/>
          <w:sz w:val="24"/>
          <w:szCs w:val="24"/>
        </w:rPr>
        <w:t xml:space="preserve"> друг с другом, когда сложилась определенная форма построения занятий и взаимоотношений, ученики активно и достаточно быстро стали перестраиваться на </w:t>
      </w:r>
      <w:proofErr w:type="spellStart"/>
      <w:r w:rsidRPr="000C4F71">
        <w:rPr>
          <w:rFonts w:ascii="Times New Roman" w:hAnsi="Times New Roman" w:cs="Times New Roman"/>
          <w:sz w:val="24"/>
          <w:szCs w:val="24"/>
        </w:rPr>
        <w:t>деятельностную</w:t>
      </w:r>
      <w:proofErr w:type="spellEnd"/>
      <w:r w:rsidRPr="000C4F71">
        <w:rPr>
          <w:rFonts w:ascii="Times New Roman" w:hAnsi="Times New Roman" w:cs="Times New Roman"/>
          <w:sz w:val="24"/>
          <w:szCs w:val="24"/>
        </w:rPr>
        <w:t xml:space="preserve"> форму получения</w:t>
      </w:r>
      <w:proofErr w:type="gramEnd"/>
      <w:r w:rsidRPr="000C4F71">
        <w:rPr>
          <w:rFonts w:ascii="Times New Roman" w:hAnsi="Times New Roman" w:cs="Times New Roman"/>
          <w:sz w:val="24"/>
          <w:szCs w:val="24"/>
        </w:rPr>
        <w:t xml:space="preserve"> новых знаний. Учитель, используя личностный подход, поддерживает высокую активность </w:t>
      </w:r>
      <w:proofErr w:type="gramStart"/>
      <w:r w:rsidRPr="000C4F71">
        <w:rPr>
          <w:rFonts w:ascii="Times New Roman" w:hAnsi="Times New Roman" w:cs="Times New Roman"/>
          <w:sz w:val="24"/>
          <w:szCs w:val="24"/>
        </w:rPr>
        <w:t>обучающихся</w:t>
      </w:r>
      <w:proofErr w:type="gramEnd"/>
      <w:r w:rsidRPr="000C4F71">
        <w:rPr>
          <w:rFonts w:ascii="Times New Roman" w:hAnsi="Times New Roman" w:cs="Times New Roman"/>
          <w:sz w:val="24"/>
          <w:szCs w:val="24"/>
        </w:rPr>
        <w:t>. Формированию готовности к изучению физики способствует появление новых видов деятельности учащихся. Как лаборанты они помогают готовить необходимое</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оборудование к занятиям,</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подготавливать</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 xml:space="preserve">и проводить опыты, делать фото и </w:t>
      </w:r>
      <w:r w:rsidRPr="000C4F71">
        <w:rPr>
          <w:rFonts w:ascii="Times New Roman" w:hAnsi="Times New Roman" w:cs="Times New Roman"/>
          <w:sz w:val="24"/>
          <w:szCs w:val="24"/>
        </w:rPr>
        <w:lastRenderedPageBreak/>
        <w:t xml:space="preserve">видео съемку нужных </w:t>
      </w:r>
      <w:proofErr w:type="spellStart"/>
      <w:r w:rsidRPr="000C4F71">
        <w:rPr>
          <w:rFonts w:ascii="Times New Roman" w:hAnsi="Times New Roman" w:cs="Times New Roman"/>
          <w:sz w:val="24"/>
          <w:szCs w:val="24"/>
        </w:rPr>
        <w:t>моментовдля</w:t>
      </w:r>
      <w:proofErr w:type="spellEnd"/>
      <w:r w:rsidRPr="000C4F71">
        <w:rPr>
          <w:rFonts w:ascii="Times New Roman" w:hAnsi="Times New Roman" w:cs="Times New Roman"/>
          <w:sz w:val="24"/>
          <w:szCs w:val="24"/>
        </w:rPr>
        <w:t xml:space="preserve"> выстраивания необходимой последовательности действий при подготовке выступления по какой-то изучаемой теме, при </w:t>
      </w:r>
      <w:proofErr w:type="spellStart"/>
      <w:r w:rsidRPr="000C4F71">
        <w:rPr>
          <w:rFonts w:ascii="Times New Roman" w:hAnsi="Times New Roman" w:cs="Times New Roman"/>
          <w:sz w:val="24"/>
          <w:szCs w:val="24"/>
        </w:rPr>
        <w:t>исследованиифизического</w:t>
      </w:r>
      <w:proofErr w:type="spellEnd"/>
      <w:r w:rsidRPr="000C4F71">
        <w:rPr>
          <w:rFonts w:ascii="Times New Roman" w:hAnsi="Times New Roman" w:cs="Times New Roman"/>
          <w:sz w:val="24"/>
          <w:szCs w:val="24"/>
        </w:rPr>
        <w:t xml:space="preserve"> явления. При работе в группах выполняются роли: руководителя группы, экспериментатора, оформителя полученных результатов. Они учатся выстраивать</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гипотезы,</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моделировать физические процессы, создавать простейшие физические приборы, продумывать игровые моменты «живой» физики.</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Располагаясь в группе, на близком расстоянии друг от друга, демонстрируют модель твердого тела, увеличивая расстояние, моделируют жидкость и газ. Таким же игровым методом показывают, как происходит испарение</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 xml:space="preserve">жидкости. Из линии рядом стоящих учеников, демонстрирующих поверхностный слой, отделяются один, два ученика и расходятся далеко </w:t>
      </w:r>
      <w:proofErr w:type="gramStart"/>
      <w:r w:rsidRPr="000C4F71">
        <w:rPr>
          <w:rFonts w:ascii="Times New Roman" w:hAnsi="Times New Roman" w:cs="Times New Roman"/>
          <w:sz w:val="24"/>
          <w:szCs w:val="24"/>
        </w:rPr>
        <w:t>друг</w:t>
      </w:r>
      <w:proofErr w:type="gramEnd"/>
      <w:r w:rsidRPr="000C4F71">
        <w:rPr>
          <w:rFonts w:ascii="Times New Roman" w:hAnsi="Times New Roman" w:cs="Times New Roman"/>
          <w:sz w:val="24"/>
          <w:szCs w:val="24"/>
        </w:rPr>
        <w:t xml:space="preserve"> от друга</w:t>
      </w:r>
      <w:r w:rsidR="000568A3">
        <w:rPr>
          <w:rFonts w:ascii="Times New Roman" w:hAnsi="Times New Roman" w:cs="Times New Roman"/>
          <w:sz w:val="24"/>
          <w:szCs w:val="24"/>
        </w:rPr>
        <w:t xml:space="preserve"> </w:t>
      </w:r>
      <w:proofErr w:type="spellStart"/>
      <w:r w:rsidRPr="000C4F71">
        <w:rPr>
          <w:rFonts w:ascii="Times New Roman" w:hAnsi="Times New Roman" w:cs="Times New Roman"/>
          <w:sz w:val="24"/>
          <w:szCs w:val="24"/>
        </w:rPr>
        <w:t>символизируя</w:t>
      </w:r>
      <w:del w:id="12" w:author="User" w:date="2013-02-15T09:33:00Z">
        <w:r w:rsidRPr="000C4F71">
          <w:rPr>
            <w:rFonts w:ascii="Times New Roman" w:hAnsi="Times New Roman" w:cs="Times New Roman"/>
            <w:sz w:val="24"/>
            <w:szCs w:val="24"/>
          </w:rPr>
          <w:delText xml:space="preserve"> </w:delText>
        </w:r>
      </w:del>
      <w:r w:rsidRPr="000C4F71">
        <w:rPr>
          <w:rFonts w:ascii="Times New Roman" w:hAnsi="Times New Roman" w:cs="Times New Roman"/>
          <w:sz w:val="24"/>
          <w:szCs w:val="24"/>
        </w:rPr>
        <w:t>молекулы</w:t>
      </w:r>
      <w:proofErr w:type="spellEnd"/>
      <w:r w:rsidRPr="000C4F71">
        <w:rPr>
          <w:rFonts w:ascii="Times New Roman" w:hAnsi="Times New Roman" w:cs="Times New Roman"/>
          <w:sz w:val="24"/>
          <w:szCs w:val="24"/>
        </w:rPr>
        <w:t xml:space="preserve"> пара. Деятельность учителя направляется в русло создания условий,</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при которых</w:t>
      </w:r>
      <w:r w:rsidR="000568A3">
        <w:rPr>
          <w:rFonts w:ascii="Times New Roman" w:hAnsi="Times New Roman" w:cs="Times New Roman"/>
          <w:sz w:val="24"/>
          <w:szCs w:val="24"/>
        </w:rPr>
        <w:t xml:space="preserve"> </w:t>
      </w:r>
      <w:r w:rsidRPr="000C4F71">
        <w:rPr>
          <w:rFonts w:ascii="Times New Roman" w:hAnsi="Times New Roman" w:cs="Times New Roman"/>
          <w:sz w:val="24"/>
          <w:szCs w:val="24"/>
        </w:rPr>
        <w:t>учитель и ученики становятся партнерами, соучастниками процесса добывания знаний на уроке.</w:t>
      </w:r>
    </w:p>
    <w:p w:rsidR="00357DF6" w:rsidRPr="000C4F71" w:rsidRDefault="000568A3" w:rsidP="00357DF6">
      <w:pPr>
        <w:rPr>
          <w:rFonts w:ascii="Times New Roman" w:hAnsi="Times New Roman" w:cs="Times New Roman"/>
          <w:sz w:val="24"/>
          <w:szCs w:val="24"/>
        </w:rPr>
      </w:pPr>
      <w:r>
        <w:rPr>
          <w:rFonts w:ascii="Times New Roman" w:hAnsi="Times New Roman" w:cs="Times New Roman"/>
          <w:sz w:val="24"/>
          <w:szCs w:val="24"/>
        </w:rPr>
        <w:t xml:space="preserve"> </w:t>
      </w:r>
      <w:r w:rsidR="00357DF6" w:rsidRPr="000C4F71">
        <w:rPr>
          <w:rFonts w:ascii="Times New Roman" w:hAnsi="Times New Roman" w:cs="Times New Roman"/>
          <w:sz w:val="24"/>
          <w:szCs w:val="24"/>
        </w:rPr>
        <w:t xml:space="preserve">Резюмируя вышесказанное, можно сделать следующие выводы: понятие «готовность четвероклассников к изучению физики» понятие обширное и включает в себя три компонента – личностный, коммуникативный и поведенческий. Все они взаимосвязаны между собой. </w:t>
      </w:r>
      <w:proofErr w:type="spellStart"/>
      <w:r w:rsidR="00357DF6" w:rsidRPr="000C4F71">
        <w:rPr>
          <w:rFonts w:ascii="Times New Roman" w:hAnsi="Times New Roman" w:cs="Times New Roman"/>
          <w:sz w:val="24"/>
          <w:szCs w:val="24"/>
        </w:rPr>
        <w:t>Несформированность</w:t>
      </w:r>
      <w:proofErr w:type="spellEnd"/>
      <w:r w:rsidR="00357DF6" w:rsidRPr="000C4F71">
        <w:rPr>
          <w:rFonts w:ascii="Times New Roman" w:hAnsi="Times New Roman" w:cs="Times New Roman"/>
          <w:sz w:val="24"/>
          <w:szCs w:val="24"/>
        </w:rPr>
        <w:t xml:space="preserve"> хотя бы одного из них может привести к затрудненной адаптации или так называемой </w:t>
      </w:r>
      <w:proofErr w:type="spellStart"/>
      <w:r w:rsidR="00357DF6" w:rsidRPr="000C4F71">
        <w:rPr>
          <w:rFonts w:ascii="Times New Roman" w:hAnsi="Times New Roman" w:cs="Times New Roman"/>
          <w:sz w:val="24"/>
          <w:szCs w:val="24"/>
        </w:rPr>
        <w:t>дезадаптации</w:t>
      </w:r>
      <w:proofErr w:type="spellEnd"/>
      <w:r w:rsidR="00357DF6" w:rsidRPr="000C4F71">
        <w:rPr>
          <w:rFonts w:ascii="Times New Roman" w:hAnsi="Times New Roman" w:cs="Times New Roman"/>
          <w:sz w:val="24"/>
          <w:szCs w:val="24"/>
        </w:rPr>
        <w:t>.</w:t>
      </w:r>
    </w:p>
    <w:p w:rsidR="00357DF6" w:rsidRPr="006C6EC0" w:rsidRDefault="00357DF6" w:rsidP="006C6EC0">
      <w:pPr>
        <w:spacing w:before="100" w:beforeAutospacing="1" w:after="100" w:afterAutospacing="1"/>
        <w:jc w:val="center"/>
        <w:rPr>
          <w:rFonts w:ascii="Times New Roman" w:eastAsia="Times New Roman" w:hAnsi="Times New Roman" w:cs="Times New Roman"/>
          <w:b/>
          <w:sz w:val="24"/>
          <w:szCs w:val="24"/>
          <w:lang w:eastAsia="ru-RU"/>
        </w:rPr>
      </w:pPr>
      <w:r w:rsidRPr="006C6EC0">
        <w:rPr>
          <w:rFonts w:ascii="Times New Roman" w:eastAsia="Times New Roman" w:hAnsi="Times New Roman" w:cs="Times New Roman"/>
          <w:b/>
          <w:sz w:val="24"/>
          <w:szCs w:val="24"/>
          <w:lang w:eastAsia="ru-RU"/>
        </w:rPr>
        <w:t>Литература</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heme="minorEastAsia" w:hAnsi="Times New Roman" w:cs="Times New Roman"/>
          <w:sz w:val="24"/>
          <w:szCs w:val="24"/>
          <w:lang w:eastAsia="ru-RU"/>
        </w:rPr>
        <w:t>1.</w:t>
      </w:r>
      <w:r w:rsidR="000568A3">
        <w:rPr>
          <w:rFonts w:ascii="Times New Roman" w:eastAsia="Times New Roman" w:hAnsi="Times New Roman" w:cs="Times New Roman"/>
          <w:sz w:val="24"/>
          <w:szCs w:val="24"/>
          <w:lang w:eastAsia="ru-RU"/>
        </w:rPr>
        <w:t xml:space="preserve"> </w:t>
      </w:r>
      <w:proofErr w:type="spellStart"/>
      <w:r w:rsidRPr="001E34B8">
        <w:rPr>
          <w:rFonts w:ascii="Times New Roman" w:eastAsia="Times New Roman" w:hAnsi="Times New Roman" w:cs="Times New Roman"/>
          <w:sz w:val="24"/>
          <w:szCs w:val="24"/>
          <w:lang w:eastAsia="ru-RU"/>
        </w:rPr>
        <w:t>Бетев</w:t>
      </w:r>
      <w:proofErr w:type="spellEnd"/>
      <w:r w:rsidRPr="001E34B8">
        <w:rPr>
          <w:rFonts w:ascii="Times New Roman" w:eastAsia="Times New Roman" w:hAnsi="Times New Roman" w:cs="Times New Roman"/>
          <w:sz w:val="24"/>
          <w:szCs w:val="24"/>
          <w:lang w:eastAsia="ru-RU"/>
        </w:rPr>
        <w:t> В.А. Теоретические основы методики обучения физике (пропедевтический курс). Диссертация в виде научного доклада на соискание ученой степени доктора педагогических наук. М.: 1996. -48 с.</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2.</w:t>
      </w:r>
      <w:r w:rsidR="000568A3">
        <w:rPr>
          <w:rFonts w:ascii="Times New Roman" w:eastAsia="Times New Roman" w:hAnsi="Times New Roman" w:cs="Times New Roman"/>
          <w:sz w:val="24"/>
          <w:szCs w:val="24"/>
          <w:lang w:eastAsia="ru-RU"/>
        </w:rPr>
        <w:t xml:space="preserve"> </w:t>
      </w:r>
      <w:proofErr w:type="spellStart"/>
      <w:r w:rsidRPr="001E34B8">
        <w:rPr>
          <w:rFonts w:ascii="Times New Roman" w:eastAsia="Times New Roman" w:hAnsi="Times New Roman" w:cs="Times New Roman"/>
          <w:sz w:val="24"/>
          <w:szCs w:val="24"/>
          <w:lang w:eastAsia="ru-RU"/>
        </w:rPr>
        <w:t>Бетев</w:t>
      </w:r>
      <w:proofErr w:type="spellEnd"/>
      <w:r w:rsidRPr="001E34B8">
        <w:rPr>
          <w:rFonts w:ascii="Times New Roman" w:eastAsia="Times New Roman" w:hAnsi="Times New Roman" w:cs="Times New Roman"/>
          <w:sz w:val="24"/>
          <w:szCs w:val="24"/>
          <w:lang w:eastAsia="ru-RU"/>
        </w:rPr>
        <w:t xml:space="preserve"> В.А. Методическая концепция образовательного стандарта к начальному курсу физики в базовой школе // Сб. «Некоторые вопросы обучения физике в гимназии» Самара Похвистнево, 1996. -54 </w:t>
      </w:r>
      <w:proofErr w:type="gramStart"/>
      <w:r w:rsidRPr="001E34B8">
        <w:rPr>
          <w:rFonts w:ascii="Times New Roman" w:eastAsia="Times New Roman" w:hAnsi="Times New Roman" w:cs="Times New Roman"/>
          <w:sz w:val="24"/>
          <w:szCs w:val="24"/>
          <w:lang w:eastAsia="ru-RU"/>
        </w:rPr>
        <w:t>с</w:t>
      </w:r>
      <w:proofErr w:type="gramEnd"/>
      <w:r w:rsidRPr="001E34B8">
        <w:rPr>
          <w:rFonts w:ascii="Times New Roman" w:eastAsia="Times New Roman" w:hAnsi="Times New Roman" w:cs="Times New Roman"/>
          <w:sz w:val="24"/>
          <w:szCs w:val="24"/>
          <w:lang w:eastAsia="ru-RU"/>
        </w:rPr>
        <w:t>.</w:t>
      </w:r>
    </w:p>
    <w:p w:rsidR="00357DF6" w:rsidRPr="001E34B8" w:rsidRDefault="00357DF6" w:rsidP="00357DF6">
      <w:pPr>
        <w:spacing w:before="100" w:beforeAutospacing="1" w:after="100" w:afterAutospacing="1" w:line="240" w:lineRule="auto"/>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 xml:space="preserve"> 3. </w:t>
      </w:r>
      <w:proofErr w:type="spellStart"/>
      <w:r w:rsidRPr="001E34B8">
        <w:rPr>
          <w:rFonts w:ascii="Times New Roman" w:eastAsia="Times New Roman" w:hAnsi="Times New Roman" w:cs="Times New Roman"/>
          <w:sz w:val="24"/>
          <w:szCs w:val="24"/>
          <w:lang w:eastAsia="ru-RU"/>
        </w:rPr>
        <w:t>Бетев</w:t>
      </w:r>
      <w:proofErr w:type="spellEnd"/>
      <w:r w:rsidRPr="001E34B8">
        <w:rPr>
          <w:rFonts w:ascii="Times New Roman" w:eastAsia="Times New Roman" w:hAnsi="Times New Roman" w:cs="Times New Roman"/>
          <w:sz w:val="24"/>
          <w:szCs w:val="24"/>
          <w:lang w:eastAsia="ru-RU"/>
        </w:rPr>
        <w:t xml:space="preserve"> В.А. </w:t>
      </w:r>
      <w:proofErr w:type="spellStart"/>
      <w:r w:rsidRPr="001E34B8">
        <w:rPr>
          <w:rFonts w:ascii="Times New Roman" w:eastAsia="Times New Roman" w:hAnsi="Times New Roman" w:cs="Times New Roman"/>
          <w:sz w:val="24"/>
          <w:szCs w:val="24"/>
          <w:lang w:eastAsia="ru-RU"/>
        </w:rPr>
        <w:t>Шунин</w:t>
      </w:r>
      <w:proofErr w:type="spellEnd"/>
      <w:r w:rsidRPr="001E34B8">
        <w:rPr>
          <w:rFonts w:ascii="Times New Roman" w:eastAsia="Times New Roman" w:hAnsi="Times New Roman" w:cs="Times New Roman"/>
          <w:sz w:val="24"/>
          <w:szCs w:val="24"/>
          <w:lang w:eastAsia="ru-RU"/>
        </w:rPr>
        <w:t xml:space="preserve"> И.А. Начальный курс физики. 5 класс: Экспериментальное учебное пособие. </w:t>
      </w:r>
      <w:proofErr w:type="spellStart"/>
      <w:r w:rsidRPr="001E34B8">
        <w:rPr>
          <w:rFonts w:ascii="Times New Roman" w:eastAsia="Times New Roman" w:hAnsi="Times New Roman" w:cs="Times New Roman"/>
          <w:sz w:val="24"/>
          <w:szCs w:val="24"/>
          <w:lang w:eastAsia="ru-RU"/>
        </w:rPr>
        <w:t>Самара</w:t>
      </w:r>
      <w:proofErr w:type="gramStart"/>
      <w:r w:rsidRPr="001E34B8">
        <w:rPr>
          <w:rFonts w:ascii="Times New Roman" w:eastAsia="Times New Roman" w:hAnsi="Times New Roman" w:cs="Times New Roman"/>
          <w:sz w:val="24"/>
          <w:szCs w:val="24"/>
          <w:lang w:eastAsia="ru-RU"/>
        </w:rPr>
        <w:t>:С</w:t>
      </w:r>
      <w:proofErr w:type="gramEnd"/>
      <w:r w:rsidRPr="001E34B8">
        <w:rPr>
          <w:rFonts w:ascii="Times New Roman" w:eastAsia="Times New Roman" w:hAnsi="Times New Roman" w:cs="Times New Roman"/>
          <w:sz w:val="24"/>
          <w:szCs w:val="24"/>
          <w:lang w:eastAsia="ru-RU"/>
        </w:rPr>
        <w:t>ГПУ</w:t>
      </w:r>
      <w:proofErr w:type="spellEnd"/>
      <w:r w:rsidRPr="001E34B8">
        <w:rPr>
          <w:rFonts w:ascii="Times New Roman" w:eastAsia="Times New Roman" w:hAnsi="Times New Roman" w:cs="Times New Roman"/>
          <w:sz w:val="24"/>
          <w:szCs w:val="24"/>
          <w:lang w:eastAsia="ru-RU"/>
        </w:rPr>
        <w:t>, 1993. - 74 с.</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 xml:space="preserve"> 4.Общая психология /под ред.М.Покровского, М., 1976. </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 xml:space="preserve"> 5. Юрьев А.В. Игровая методика уроков //Физика в школе. 1994. -№ 2.</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 xml:space="preserve"> 6. Аквилева O.B. Изучение элементов физики в курсе природоведения четвертого класса: </w:t>
      </w:r>
      <w:proofErr w:type="spellStart"/>
      <w:r w:rsidRPr="001E34B8">
        <w:rPr>
          <w:rFonts w:ascii="Times New Roman" w:eastAsia="Times New Roman" w:hAnsi="Times New Roman" w:cs="Times New Roman"/>
          <w:sz w:val="24"/>
          <w:szCs w:val="24"/>
          <w:lang w:eastAsia="ru-RU"/>
        </w:rPr>
        <w:t>Дис</w:t>
      </w:r>
      <w:proofErr w:type="gramStart"/>
      <w:r w:rsidRPr="001E34B8">
        <w:rPr>
          <w:rFonts w:ascii="Times New Roman" w:eastAsia="Times New Roman" w:hAnsi="Times New Roman" w:cs="Times New Roman"/>
          <w:sz w:val="24"/>
          <w:szCs w:val="24"/>
          <w:lang w:eastAsia="ru-RU"/>
        </w:rPr>
        <w:t>.к</w:t>
      </w:r>
      <w:proofErr w:type="gramEnd"/>
      <w:r w:rsidRPr="001E34B8">
        <w:rPr>
          <w:rFonts w:ascii="Times New Roman" w:eastAsia="Times New Roman" w:hAnsi="Times New Roman" w:cs="Times New Roman"/>
          <w:sz w:val="24"/>
          <w:szCs w:val="24"/>
          <w:lang w:eastAsia="ru-RU"/>
        </w:rPr>
        <w:t>анд</w:t>
      </w:r>
      <w:proofErr w:type="spellEnd"/>
      <w:r w:rsidRPr="001E34B8">
        <w:rPr>
          <w:rFonts w:ascii="Times New Roman" w:eastAsia="Times New Roman" w:hAnsi="Times New Roman" w:cs="Times New Roman"/>
          <w:sz w:val="24"/>
          <w:szCs w:val="24"/>
          <w:lang w:eastAsia="ru-RU"/>
        </w:rPr>
        <w:t xml:space="preserve">. </w:t>
      </w:r>
      <w:proofErr w:type="spellStart"/>
      <w:r w:rsidRPr="001E34B8">
        <w:rPr>
          <w:rFonts w:ascii="Times New Roman" w:eastAsia="Times New Roman" w:hAnsi="Times New Roman" w:cs="Times New Roman"/>
          <w:sz w:val="24"/>
          <w:szCs w:val="24"/>
          <w:lang w:eastAsia="ru-RU"/>
        </w:rPr>
        <w:t>пед.наук</w:t>
      </w:r>
      <w:proofErr w:type="spellEnd"/>
      <w:r w:rsidRPr="001E34B8">
        <w:rPr>
          <w:rFonts w:ascii="Times New Roman" w:eastAsia="Times New Roman" w:hAnsi="Times New Roman" w:cs="Times New Roman"/>
          <w:sz w:val="24"/>
          <w:szCs w:val="24"/>
          <w:lang w:eastAsia="ru-RU"/>
        </w:rPr>
        <w:t>. Д., 1971. - 205с.</w:t>
      </w:r>
    </w:p>
    <w:p w:rsidR="00357DF6" w:rsidRPr="001E34B8" w:rsidRDefault="000568A3"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7DF6" w:rsidRPr="001E34B8">
        <w:rPr>
          <w:rFonts w:ascii="Times New Roman" w:eastAsia="Times New Roman" w:hAnsi="Times New Roman" w:cs="Times New Roman"/>
          <w:sz w:val="24"/>
          <w:szCs w:val="24"/>
          <w:lang w:eastAsia="ru-RU"/>
        </w:rPr>
        <w:t>7. </w:t>
      </w:r>
      <w:proofErr w:type="spellStart"/>
      <w:r w:rsidR="00357DF6" w:rsidRPr="001E34B8">
        <w:rPr>
          <w:rFonts w:ascii="Times New Roman" w:eastAsia="Times New Roman" w:hAnsi="Times New Roman" w:cs="Times New Roman"/>
          <w:sz w:val="24"/>
          <w:szCs w:val="24"/>
          <w:lang w:eastAsia="ru-RU"/>
        </w:rPr>
        <w:t>Горощенко</w:t>
      </w:r>
      <w:proofErr w:type="spellEnd"/>
      <w:r w:rsidR="00357DF6" w:rsidRPr="001E34B8">
        <w:rPr>
          <w:rFonts w:ascii="Times New Roman" w:eastAsia="Times New Roman" w:hAnsi="Times New Roman" w:cs="Times New Roman"/>
          <w:sz w:val="24"/>
          <w:szCs w:val="24"/>
          <w:lang w:eastAsia="ru-RU"/>
        </w:rPr>
        <w:t xml:space="preserve"> В.П., Никитина B.C., </w:t>
      </w:r>
      <w:proofErr w:type="spellStart"/>
      <w:r w:rsidR="00357DF6" w:rsidRPr="001E34B8">
        <w:rPr>
          <w:rFonts w:ascii="Times New Roman" w:eastAsia="Times New Roman" w:hAnsi="Times New Roman" w:cs="Times New Roman"/>
          <w:sz w:val="24"/>
          <w:szCs w:val="24"/>
          <w:lang w:eastAsia="ru-RU"/>
        </w:rPr>
        <w:t>Радзиевская</w:t>
      </w:r>
      <w:proofErr w:type="spellEnd"/>
      <w:r w:rsidR="00357DF6" w:rsidRPr="001E34B8">
        <w:rPr>
          <w:rFonts w:ascii="Times New Roman" w:eastAsia="Times New Roman" w:hAnsi="Times New Roman" w:cs="Times New Roman"/>
          <w:sz w:val="24"/>
          <w:szCs w:val="24"/>
          <w:lang w:eastAsia="ru-RU"/>
        </w:rPr>
        <w:t xml:space="preserve"> М.И. Уроки природоведения в 4 классе М.: Просвещение, 1970. 185 </w:t>
      </w:r>
      <w:proofErr w:type="gramStart"/>
      <w:r w:rsidR="00357DF6" w:rsidRPr="001E34B8">
        <w:rPr>
          <w:rFonts w:ascii="Times New Roman" w:eastAsia="Times New Roman" w:hAnsi="Times New Roman" w:cs="Times New Roman"/>
          <w:sz w:val="24"/>
          <w:szCs w:val="24"/>
          <w:lang w:eastAsia="ru-RU"/>
        </w:rPr>
        <w:t>с</w:t>
      </w:r>
      <w:proofErr w:type="gramEnd"/>
      <w:r w:rsidR="00357DF6" w:rsidRPr="001E34B8">
        <w:rPr>
          <w:rFonts w:ascii="Times New Roman" w:eastAsia="Times New Roman" w:hAnsi="Times New Roman" w:cs="Times New Roman"/>
          <w:sz w:val="24"/>
          <w:szCs w:val="24"/>
          <w:lang w:eastAsia="ru-RU"/>
        </w:rPr>
        <w:t>.</w:t>
      </w:r>
    </w:p>
    <w:p w:rsidR="00357DF6" w:rsidRPr="001E34B8" w:rsidRDefault="000568A3"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57DF6" w:rsidRPr="001E34B8">
        <w:rPr>
          <w:rFonts w:ascii="Times New Roman" w:eastAsia="Times New Roman" w:hAnsi="Times New Roman" w:cs="Times New Roman"/>
          <w:sz w:val="24"/>
          <w:szCs w:val="24"/>
          <w:lang w:eastAsia="ru-RU"/>
        </w:rPr>
        <w:t>8. Концепция физического образования в 12-летней школе // Физика в школе 2000. № 3. - С.20 - 24 .</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 xml:space="preserve">9. Совершенствование содержания обучения физике в средней </w:t>
      </w:r>
      <w:proofErr w:type="spellStart"/>
      <w:r w:rsidRPr="001E34B8">
        <w:rPr>
          <w:rFonts w:ascii="Times New Roman" w:eastAsia="Times New Roman" w:hAnsi="Times New Roman" w:cs="Times New Roman"/>
          <w:sz w:val="24"/>
          <w:szCs w:val="24"/>
          <w:lang w:eastAsia="ru-RU"/>
        </w:rPr>
        <w:t>цщрле</w:t>
      </w:r>
      <w:proofErr w:type="spellEnd"/>
      <w:r w:rsidRPr="001E34B8">
        <w:rPr>
          <w:rFonts w:ascii="Times New Roman" w:eastAsia="Times New Roman" w:hAnsi="Times New Roman" w:cs="Times New Roman"/>
          <w:sz w:val="24"/>
          <w:szCs w:val="24"/>
          <w:lang w:eastAsia="ru-RU"/>
        </w:rPr>
        <w:t xml:space="preserve"> /Под ред. В.Г. Зубова, В.Г. Разумовского, Л.С. </w:t>
      </w:r>
      <w:proofErr w:type="spellStart"/>
      <w:r w:rsidRPr="001E34B8">
        <w:rPr>
          <w:rFonts w:ascii="Times New Roman" w:eastAsia="Times New Roman" w:hAnsi="Times New Roman" w:cs="Times New Roman"/>
          <w:sz w:val="24"/>
          <w:szCs w:val="24"/>
          <w:lang w:eastAsia="ru-RU"/>
        </w:rPr>
        <w:t>Хижняковой</w:t>
      </w:r>
      <w:proofErr w:type="spellEnd"/>
      <w:r w:rsidRPr="001E34B8">
        <w:rPr>
          <w:rFonts w:ascii="Times New Roman" w:eastAsia="Times New Roman" w:hAnsi="Times New Roman" w:cs="Times New Roman"/>
          <w:sz w:val="24"/>
          <w:szCs w:val="24"/>
          <w:lang w:eastAsia="ru-RU"/>
        </w:rPr>
        <w:t xml:space="preserve">; НИИ содержания и методов обучения, АПН СССР., М.: Педагогика, 1978. - 176 </w:t>
      </w:r>
      <w:proofErr w:type="gramStart"/>
      <w:r w:rsidRPr="001E34B8">
        <w:rPr>
          <w:rFonts w:ascii="Times New Roman" w:eastAsia="Times New Roman" w:hAnsi="Times New Roman" w:cs="Times New Roman"/>
          <w:sz w:val="24"/>
          <w:szCs w:val="24"/>
          <w:lang w:eastAsia="ru-RU"/>
        </w:rPr>
        <w:t>с</w:t>
      </w:r>
      <w:proofErr w:type="gramEnd"/>
      <w:r w:rsidRPr="001E34B8">
        <w:rPr>
          <w:rFonts w:ascii="Times New Roman" w:eastAsia="Times New Roman" w:hAnsi="Times New Roman" w:cs="Times New Roman"/>
          <w:sz w:val="24"/>
          <w:szCs w:val="24"/>
          <w:lang w:eastAsia="ru-RU"/>
        </w:rPr>
        <w:t>.</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 xml:space="preserve"> 10. Традиции и перспективы </w:t>
      </w:r>
      <w:proofErr w:type="spellStart"/>
      <w:r w:rsidRPr="001E34B8">
        <w:rPr>
          <w:rFonts w:ascii="Times New Roman" w:eastAsia="Times New Roman" w:hAnsi="Times New Roman" w:cs="Times New Roman"/>
          <w:sz w:val="24"/>
          <w:szCs w:val="24"/>
          <w:lang w:eastAsia="ru-RU"/>
        </w:rPr>
        <w:t>деятельностного</w:t>
      </w:r>
      <w:proofErr w:type="spellEnd"/>
      <w:r w:rsidRPr="001E34B8">
        <w:rPr>
          <w:rFonts w:ascii="Times New Roman" w:eastAsia="Times New Roman" w:hAnsi="Times New Roman" w:cs="Times New Roman"/>
          <w:sz w:val="24"/>
          <w:szCs w:val="24"/>
          <w:lang w:eastAsia="ru-RU"/>
        </w:rPr>
        <w:t xml:space="preserve"> подхода в психологии: школа А.Н. Леонтьева /Под ред. </w:t>
      </w:r>
      <w:proofErr w:type="spellStart"/>
      <w:r w:rsidRPr="001E34B8">
        <w:rPr>
          <w:rFonts w:ascii="Times New Roman" w:eastAsia="Times New Roman" w:hAnsi="Times New Roman" w:cs="Times New Roman"/>
          <w:sz w:val="24"/>
          <w:szCs w:val="24"/>
          <w:lang w:eastAsia="ru-RU"/>
        </w:rPr>
        <w:t>A.B.Войскунского</w:t>
      </w:r>
      <w:proofErr w:type="spellEnd"/>
      <w:r w:rsidRPr="001E34B8">
        <w:rPr>
          <w:rFonts w:ascii="Times New Roman" w:eastAsia="Times New Roman" w:hAnsi="Times New Roman" w:cs="Times New Roman"/>
          <w:sz w:val="24"/>
          <w:szCs w:val="24"/>
          <w:lang w:eastAsia="ru-RU"/>
        </w:rPr>
        <w:t xml:space="preserve">, А.Н. </w:t>
      </w:r>
      <w:proofErr w:type="spellStart"/>
      <w:r w:rsidRPr="001E34B8">
        <w:rPr>
          <w:rFonts w:ascii="Times New Roman" w:eastAsia="Times New Roman" w:hAnsi="Times New Roman" w:cs="Times New Roman"/>
          <w:sz w:val="24"/>
          <w:szCs w:val="24"/>
          <w:lang w:eastAsia="ru-RU"/>
        </w:rPr>
        <w:t>Ждан</w:t>
      </w:r>
      <w:proofErr w:type="spellEnd"/>
      <w:r w:rsidRPr="001E34B8">
        <w:rPr>
          <w:rFonts w:ascii="Times New Roman" w:eastAsia="Times New Roman" w:hAnsi="Times New Roman" w:cs="Times New Roman"/>
          <w:sz w:val="24"/>
          <w:szCs w:val="24"/>
          <w:lang w:eastAsia="ru-RU"/>
        </w:rPr>
        <w:t xml:space="preserve">, O.K. Тихомирова М.: Смысл, 1999. - 429 </w:t>
      </w:r>
      <w:proofErr w:type="gramStart"/>
      <w:r w:rsidRPr="001E34B8">
        <w:rPr>
          <w:rFonts w:ascii="Times New Roman" w:eastAsia="Times New Roman" w:hAnsi="Times New Roman" w:cs="Times New Roman"/>
          <w:sz w:val="24"/>
          <w:szCs w:val="24"/>
          <w:lang w:eastAsia="ru-RU"/>
        </w:rPr>
        <w:t>с</w:t>
      </w:r>
      <w:proofErr w:type="gramEnd"/>
      <w:r w:rsidRPr="001E34B8">
        <w:rPr>
          <w:rFonts w:ascii="Times New Roman" w:eastAsia="Times New Roman" w:hAnsi="Times New Roman" w:cs="Times New Roman"/>
          <w:sz w:val="24"/>
          <w:szCs w:val="24"/>
          <w:lang w:eastAsia="ru-RU"/>
        </w:rPr>
        <w:t>.</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11. </w:t>
      </w:r>
      <w:proofErr w:type="spellStart"/>
      <w:r w:rsidRPr="001E34B8">
        <w:rPr>
          <w:rFonts w:ascii="Times New Roman" w:eastAsia="Times New Roman" w:hAnsi="Times New Roman" w:cs="Times New Roman"/>
          <w:sz w:val="24"/>
          <w:szCs w:val="24"/>
          <w:lang w:eastAsia="ru-RU"/>
        </w:rPr>
        <w:t>Блонский</w:t>
      </w:r>
      <w:proofErr w:type="spellEnd"/>
      <w:r w:rsidRPr="001E34B8">
        <w:rPr>
          <w:rFonts w:ascii="Times New Roman" w:eastAsia="Times New Roman" w:hAnsi="Times New Roman" w:cs="Times New Roman"/>
          <w:sz w:val="24"/>
          <w:szCs w:val="24"/>
          <w:lang w:eastAsia="ru-RU"/>
        </w:rPr>
        <w:t> П.П. Развитие мышления школьника М., 1935г.</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 xml:space="preserve"> 12. </w:t>
      </w:r>
      <w:proofErr w:type="spellStart"/>
      <w:r w:rsidRPr="001E34B8">
        <w:rPr>
          <w:rFonts w:ascii="Times New Roman" w:eastAsia="Times New Roman" w:hAnsi="Times New Roman" w:cs="Times New Roman"/>
          <w:sz w:val="24"/>
          <w:szCs w:val="24"/>
          <w:lang w:eastAsia="ru-RU"/>
        </w:rPr>
        <w:t>Вайзер</w:t>
      </w:r>
      <w:proofErr w:type="spellEnd"/>
      <w:r w:rsidRPr="001E34B8">
        <w:rPr>
          <w:rFonts w:ascii="Times New Roman" w:eastAsia="Times New Roman" w:hAnsi="Times New Roman" w:cs="Times New Roman"/>
          <w:sz w:val="24"/>
          <w:szCs w:val="24"/>
          <w:lang w:eastAsia="ru-RU"/>
        </w:rPr>
        <w:t> Г.А. Некоторые результаты психологических исследований на материале курса физики // Физика в школе -1991. № 2. - С.75 — 80.</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13 </w:t>
      </w:r>
      <w:proofErr w:type="spellStart"/>
      <w:r w:rsidRPr="001E34B8">
        <w:rPr>
          <w:rFonts w:ascii="Times New Roman" w:eastAsia="Times New Roman" w:hAnsi="Times New Roman" w:cs="Times New Roman"/>
          <w:sz w:val="24"/>
          <w:szCs w:val="24"/>
          <w:lang w:eastAsia="ru-RU"/>
        </w:rPr>
        <w:t>Выготский</w:t>
      </w:r>
      <w:proofErr w:type="spellEnd"/>
      <w:r w:rsidRPr="001E34B8">
        <w:rPr>
          <w:rFonts w:ascii="Times New Roman" w:eastAsia="Times New Roman" w:hAnsi="Times New Roman" w:cs="Times New Roman"/>
          <w:sz w:val="24"/>
          <w:szCs w:val="24"/>
          <w:lang w:eastAsia="ru-RU"/>
        </w:rPr>
        <w:t xml:space="preserve"> JI.C. Воображение и творчество в детском возрасте М.: Просвещение, </w:t>
      </w:r>
      <w:r w:rsidRPr="001E34B8">
        <w:rPr>
          <w:rFonts w:ascii="Times New Roman" w:eastAsia="Times New Roman" w:hAnsi="Times New Roman" w:cs="Times New Roman"/>
          <w:sz w:val="24"/>
          <w:szCs w:val="24"/>
          <w:lang w:eastAsia="ru-RU"/>
        </w:rPr>
        <w:lastRenderedPageBreak/>
        <w:t>1967г.</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 xml:space="preserve">14. </w:t>
      </w:r>
      <w:proofErr w:type="spellStart"/>
      <w:r w:rsidRPr="001E34B8">
        <w:rPr>
          <w:rFonts w:ascii="Times New Roman" w:eastAsia="Times New Roman" w:hAnsi="Times New Roman" w:cs="Times New Roman"/>
          <w:sz w:val="24"/>
          <w:szCs w:val="24"/>
          <w:lang w:eastAsia="ru-RU"/>
        </w:rPr>
        <w:t>Выготский</w:t>
      </w:r>
      <w:proofErr w:type="spellEnd"/>
      <w:r w:rsidRPr="001E34B8">
        <w:rPr>
          <w:rFonts w:ascii="Times New Roman" w:eastAsia="Times New Roman" w:hAnsi="Times New Roman" w:cs="Times New Roman"/>
          <w:sz w:val="24"/>
          <w:szCs w:val="24"/>
          <w:lang w:eastAsia="ru-RU"/>
        </w:rPr>
        <w:t xml:space="preserve"> JI.C. Детская психология //Собр</w:t>
      </w:r>
      <w:proofErr w:type="gramStart"/>
      <w:r w:rsidRPr="001E34B8">
        <w:rPr>
          <w:rFonts w:ascii="Times New Roman" w:eastAsia="Times New Roman" w:hAnsi="Times New Roman" w:cs="Times New Roman"/>
          <w:sz w:val="24"/>
          <w:szCs w:val="24"/>
          <w:lang w:eastAsia="ru-RU"/>
        </w:rPr>
        <w:t>.с</w:t>
      </w:r>
      <w:proofErr w:type="gramEnd"/>
      <w:r w:rsidRPr="001E34B8">
        <w:rPr>
          <w:rFonts w:ascii="Times New Roman" w:eastAsia="Times New Roman" w:hAnsi="Times New Roman" w:cs="Times New Roman"/>
          <w:sz w:val="24"/>
          <w:szCs w:val="24"/>
          <w:lang w:eastAsia="ru-RU"/>
        </w:rPr>
        <w:t xml:space="preserve">оч.: в 6-ти т./ Под </w:t>
      </w:r>
      <w:proofErr w:type="spellStart"/>
      <w:r w:rsidRPr="001E34B8">
        <w:rPr>
          <w:rFonts w:ascii="Times New Roman" w:eastAsia="Times New Roman" w:hAnsi="Times New Roman" w:cs="Times New Roman"/>
          <w:sz w:val="24"/>
          <w:szCs w:val="24"/>
          <w:lang w:eastAsia="ru-RU"/>
        </w:rPr>
        <w:t>|эед</w:t>
      </w:r>
      <w:proofErr w:type="spellEnd"/>
      <w:r w:rsidRPr="001E34B8">
        <w:rPr>
          <w:rFonts w:ascii="Times New Roman" w:eastAsia="Times New Roman" w:hAnsi="Times New Roman" w:cs="Times New Roman"/>
          <w:sz w:val="24"/>
          <w:szCs w:val="24"/>
          <w:lang w:eastAsia="ru-RU"/>
        </w:rPr>
        <w:t>. Д.Б. </w:t>
      </w:r>
      <w:proofErr w:type="spellStart"/>
      <w:r w:rsidRPr="001E34B8">
        <w:rPr>
          <w:rFonts w:ascii="Times New Roman" w:eastAsia="Times New Roman" w:hAnsi="Times New Roman" w:cs="Times New Roman"/>
          <w:sz w:val="24"/>
          <w:szCs w:val="24"/>
          <w:lang w:eastAsia="ru-RU"/>
        </w:rPr>
        <w:t>Эльконина</w:t>
      </w:r>
      <w:proofErr w:type="spellEnd"/>
      <w:r w:rsidRPr="001E34B8">
        <w:rPr>
          <w:rFonts w:ascii="Times New Roman" w:eastAsia="Times New Roman" w:hAnsi="Times New Roman" w:cs="Times New Roman"/>
          <w:sz w:val="24"/>
          <w:szCs w:val="24"/>
          <w:lang w:eastAsia="ru-RU"/>
        </w:rPr>
        <w:t xml:space="preserve">. т.4 - М.: Педагогика, 1984. - 432 </w:t>
      </w:r>
      <w:proofErr w:type="gramStart"/>
      <w:r w:rsidRPr="001E34B8">
        <w:rPr>
          <w:rFonts w:ascii="Times New Roman" w:eastAsia="Times New Roman" w:hAnsi="Times New Roman" w:cs="Times New Roman"/>
          <w:sz w:val="24"/>
          <w:szCs w:val="24"/>
          <w:lang w:eastAsia="ru-RU"/>
        </w:rPr>
        <w:t>с</w:t>
      </w:r>
      <w:proofErr w:type="gramEnd"/>
      <w:r w:rsidRPr="001E34B8">
        <w:rPr>
          <w:rFonts w:ascii="Times New Roman" w:eastAsia="Times New Roman" w:hAnsi="Times New Roman" w:cs="Times New Roman"/>
          <w:sz w:val="24"/>
          <w:szCs w:val="24"/>
          <w:lang w:eastAsia="ru-RU"/>
        </w:rPr>
        <w:t>.</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15. Использование художественной литературы на уроках физики. (Методические рекомендации) /сост</w:t>
      </w:r>
      <w:proofErr w:type="gramStart"/>
      <w:r w:rsidRPr="001E34B8">
        <w:rPr>
          <w:rFonts w:ascii="Times New Roman" w:eastAsia="Times New Roman" w:hAnsi="Times New Roman" w:cs="Times New Roman"/>
          <w:sz w:val="24"/>
          <w:szCs w:val="24"/>
          <w:lang w:eastAsia="ru-RU"/>
        </w:rPr>
        <w:t>.А</w:t>
      </w:r>
      <w:proofErr w:type="gramEnd"/>
      <w:r w:rsidRPr="001E34B8">
        <w:rPr>
          <w:rFonts w:ascii="Times New Roman" w:eastAsia="Times New Roman" w:hAnsi="Times New Roman" w:cs="Times New Roman"/>
          <w:sz w:val="24"/>
          <w:szCs w:val="24"/>
          <w:lang w:eastAsia="ru-RU"/>
        </w:rPr>
        <w:t>нтонова H.H., Полина И.М. Самара, СИПКРО, 1991. -64 с.</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 xml:space="preserve"> 16. Ковалева Г.Е. Методика формирования и развития природоведческих понятий в 4 классе: Учебное пособие Л., </w:t>
      </w:r>
      <w:proofErr w:type="spellStart"/>
      <w:r w:rsidRPr="001E34B8">
        <w:rPr>
          <w:rFonts w:ascii="Times New Roman" w:eastAsia="Times New Roman" w:hAnsi="Times New Roman" w:cs="Times New Roman"/>
          <w:sz w:val="24"/>
          <w:szCs w:val="24"/>
          <w:lang w:eastAsia="ru-RU"/>
        </w:rPr>
        <w:t>ЛГПИгим</w:t>
      </w:r>
      <w:proofErr w:type="spellEnd"/>
      <w:r w:rsidRPr="001E34B8">
        <w:rPr>
          <w:rFonts w:ascii="Times New Roman" w:eastAsia="Times New Roman" w:hAnsi="Times New Roman" w:cs="Times New Roman"/>
          <w:sz w:val="24"/>
          <w:szCs w:val="24"/>
          <w:lang w:eastAsia="ru-RU"/>
        </w:rPr>
        <w:t>. А.И.Герцена, 1975. 143с.</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17. Начальная школа США на современном этапе //Начальная школа -1993.-№9.</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18. </w:t>
      </w:r>
      <w:proofErr w:type="spellStart"/>
      <w:r w:rsidRPr="001E34B8">
        <w:rPr>
          <w:rFonts w:ascii="Times New Roman" w:eastAsia="Times New Roman" w:hAnsi="Times New Roman" w:cs="Times New Roman"/>
          <w:sz w:val="24"/>
          <w:szCs w:val="24"/>
          <w:lang w:eastAsia="ru-RU"/>
        </w:rPr>
        <w:t>Немов</w:t>
      </w:r>
      <w:proofErr w:type="spellEnd"/>
      <w:r w:rsidRPr="001E34B8">
        <w:rPr>
          <w:rFonts w:ascii="Times New Roman" w:eastAsia="Times New Roman" w:hAnsi="Times New Roman" w:cs="Times New Roman"/>
          <w:sz w:val="24"/>
          <w:szCs w:val="24"/>
          <w:lang w:eastAsia="ru-RU"/>
        </w:rPr>
        <w:t> P.C. Психология в 2-х кн. Гл.2.»Психология образования» М.: Просвещение, 1991.103 .Новые педагогические и информационные технологии в системе образования. /Под ред.</w:t>
      </w:r>
      <w:r w:rsidR="000568A3">
        <w:rPr>
          <w:rFonts w:ascii="Times New Roman" w:eastAsia="Times New Roman" w:hAnsi="Times New Roman" w:cs="Times New Roman"/>
          <w:sz w:val="24"/>
          <w:szCs w:val="24"/>
          <w:lang w:eastAsia="ru-RU"/>
        </w:rPr>
        <w:t xml:space="preserve"> </w:t>
      </w:r>
      <w:r w:rsidRPr="001E34B8">
        <w:rPr>
          <w:rFonts w:ascii="Times New Roman" w:eastAsia="Times New Roman" w:hAnsi="Times New Roman" w:cs="Times New Roman"/>
          <w:sz w:val="24"/>
          <w:szCs w:val="24"/>
          <w:lang w:eastAsia="ru-RU"/>
        </w:rPr>
        <w:t>Е.С. </w:t>
      </w:r>
      <w:proofErr w:type="spellStart"/>
      <w:r w:rsidRPr="001E34B8">
        <w:rPr>
          <w:rFonts w:ascii="Times New Roman" w:eastAsia="Times New Roman" w:hAnsi="Times New Roman" w:cs="Times New Roman"/>
          <w:sz w:val="24"/>
          <w:szCs w:val="24"/>
          <w:lang w:eastAsia="ru-RU"/>
        </w:rPr>
        <w:t>Полат</w:t>
      </w:r>
      <w:proofErr w:type="spellEnd"/>
      <w:r w:rsidRPr="001E34B8">
        <w:rPr>
          <w:rFonts w:ascii="Times New Roman" w:eastAsia="Times New Roman" w:hAnsi="Times New Roman" w:cs="Times New Roman"/>
          <w:sz w:val="24"/>
          <w:szCs w:val="24"/>
          <w:lang w:eastAsia="ru-RU"/>
        </w:rPr>
        <w:t xml:space="preserve">. М.: Изд. Центр «Академия», 1999. -224 </w:t>
      </w:r>
      <w:proofErr w:type="gramStart"/>
      <w:r w:rsidRPr="001E34B8">
        <w:rPr>
          <w:rFonts w:ascii="Times New Roman" w:eastAsia="Times New Roman" w:hAnsi="Times New Roman" w:cs="Times New Roman"/>
          <w:sz w:val="24"/>
          <w:szCs w:val="24"/>
          <w:lang w:eastAsia="ru-RU"/>
        </w:rPr>
        <w:t>с</w:t>
      </w:r>
      <w:proofErr w:type="gramEnd"/>
      <w:r w:rsidRPr="001E34B8">
        <w:rPr>
          <w:rFonts w:ascii="Times New Roman" w:eastAsia="Times New Roman" w:hAnsi="Times New Roman" w:cs="Times New Roman"/>
          <w:sz w:val="24"/>
          <w:szCs w:val="24"/>
          <w:lang w:eastAsia="ru-RU"/>
        </w:rPr>
        <w:t>.</w:t>
      </w:r>
    </w:p>
    <w:p w:rsidR="00357DF6" w:rsidRPr="001E34B8" w:rsidRDefault="00357DF6" w:rsidP="00357DF6">
      <w:pPr>
        <w:rPr>
          <w:rFonts w:ascii="Times New Roman" w:hAnsi="Times New Roman" w:cs="Times New Roman"/>
          <w:sz w:val="24"/>
          <w:szCs w:val="24"/>
        </w:rPr>
      </w:pPr>
      <w:r w:rsidRPr="001E34B8">
        <w:rPr>
          <w:rFonts w:ascii="Times New Roman" w:hAnsi="Times New Roman" w:cs="Times New Roman"/>
          <w:sz w:val="24"/>
          <w:szCs w:val="24"/>
        </w:rPr>
        <w:t>19.</w:t>
      </w:r>
      <w:r w:rsidR="000568A3">
        <w:rPr>
          <w:rFonts w:ascii="Times New Roman" w:hAnsi="Times New Roman" w:cs="Times New Roman"/>
          <w:sz w:val="24"/>
          <w:szCs w:val="24"/>
        </w:rPr>
        <w:t xml:space="preserve"> </w:t>
      </w:r>
      <w:proofErr w:type="spellStart"/>
      <w:r w:rsidRPr="001E34B8">
        <w:rPr>
          <w:rFonts w:ascii="Times New Roman" w:hAnsi="Times New Roman" w:cs="Times New Roman"/>
          <w:sz w:val="24"/>
          <w:szCs w:val="24"/>
        </w:rPr>
        <w:t>Крутецкий</w:t>
      </w:r>
      <w:proofErr w:type="spellEnd"/>
      <w:r w:rsidRPr="001E34B8">
        <w:rPr>
          <w:rFonts w:ascii="Times New Roman" w:hAnsi="Times New Roman" w:cs="Times New Roman"/>
          <w:sz w:val="24"/>
          <w:szCs w:val="24"/>
        </w:rPr>
        <w:t xml:space="preserve"> В.А. Психология. – М.: Просвещение, 1986. – 336 </w:t>
      </w:r>
      <w:proofErr w:type="gramStart"/>
      <w:r w:rsidRPr="001E34B8">
        <w:rPr>
          <w:rFonts w:ascii="Times New Roman" w:hAnsi="Times New Roman" w:cs="Times New Roman"/>
          <w:sz w:val="24"/>
          <w:szCs w:val="24"/>
        </w:rPr>
        <w:t>с</w:t>
      </w:r>
      <w:proofErr w:type="gramEnd"/>
      <w:r w:rsidRPr="001E34B8">
        <w:rPr>
          <w:rFonts w:ascii="Times New Roman" w:hAnsi="Times New Roman" w:cs="Times New Roman"/>
          <w:sz w:val="24"/>
          <w:szCs w:val="24"/>
        </w:rPr>
        <w:t xml:space="preserve">. </w:t>
      </w:r>
    </w:p>
    <w:p w:rsidR="00357DF6" w:rsidRPr="001E34B8" w:rsidRDefault="00357DF6" w:rsidP="00357DF6">
      <w:pPr>
        <w:rPr>
          <w:rFonts w:ascii="Times New Roman" w:hAnsi="Times New Roman" w:cs="Times New Roman"/>
          <w:sz w:val="24"/>
          <w:szCs w:val="24"/>
        </w:rPr>
      </w:pPr>
      <w:r w:rsidRPr="001E34B8">
        <w:rPr>
          <w:rFonts w:ascii="Times New Roman" w:hAnsi="Times New Roman" w:cs="Times New Roman"/>
          <w:sz w:val="24"/>
          <w:szCs w:val="24"/>
        </w:rPr>
        <w:t>20.</w:t>
      </w:r>
      <w:r w:rsidR="000568A3">
        <w:rPr>
          <w:rFonts w:ascii="Times New Roman" w:hAnsi="Times New Roman" w:cs="Times New Roman"/>
          <w:sz w:val="24"/>
          <w:szCs w:val="24"/>
        </w:rPr>
        <w:t xml:space="preserve"> </w:t>
      </w:r>
      <w:r w:rsidRPr="001E34B8">
        <w:rPr>
          <w:rFonts w:ascii="Times New Roman" w:hAnsi="Times New Roman" w:cs="Times New Roman"/>
          <w:sz w:val="24"/>
          <w:szCs w:val="24"/>
        </w:rPr>
        <w:t xml:space="preserve">Новикова В.И. Психологическая коррекция </w:t>
      </w:r>
      <w:proofErr w:type="spellStart"/>
      <w:r w:rsidRPr="001E34B8">
        <w:rPr>
          <w:rFonts w:ascii="Times New Roman" w:hAnsi="Times New Roman" w:cs="Times New Roman"/>
          <w:sz w:val="24"/>
          <w:szCs w:val="24"/>
        </w:rPr>
        <w:t>школьнойдезадаптации</w:t>
      </w:r>
      <w:proofErr w:type="spellEnd"/>
      <w:r w:rsidRPr="001E34B8">
        <w:rPr>
          <w:rFonts w:ascii="Times New Roman" w:hAnsi="Times New Roman" w:cs="Times New Roman"/>
          <w:sz w:val="24"/>
          <w:szCs w:val="24"/>
        </w:rPr>
        <w:t xml:space="preserve"> - Л; М., 1985. - </w:t>
      </w:r>
      <w:proofErr w:type="spellStart"/>
      <w:r w:rsidRPr="001E34B8">
        <w:rPr>
          <w:rFonts w:ascii="Times New Roman" w:hAnsi="Times New Roman" w:cs="Times New Roman"/>
          <w:sz w:val="24"/>
          <w:szCs w:val="24"/>
        </w:rPr>
        <w:t>Вып</w:t>
      </w:r>
      <w:proofErr w:type="spellEnd"/>
      <w:r w:rsidRPr="001E34B8">
        <w:rPr>
          <w:rFonts w:ascii="Times New Roman" w:hAnsi="Times New Roman" w:cs="Times New Roman"/>
          <w:sz w:val="24"/>
          <w:szCs w:val="24"/>
        </w:rPr>
        <w:t>. 3.</w:t>
      </w:r>
    </w:p>
    <w:p w:rsidR="00357DF6" w:rsidRPr="001E34B8" w:rsidRDefault="00357DF6" w:rsidP="00357DF6">
      <w:pPr>
        <w:rPr>
          <w:rFonts w:ascii="Times New Roman" w:hAnsi="Times New Roman" w:cs="Times New Roman"/>
          <w:sz w:val="24"/>
          <w:szCs w:val="24"/>
        </w:rPr>
      </w:pPr>
      <w:r w:rsidRPr="001E34B8">
        <w:rPr>
          <w:rFonts w:ascii="Times New Roman" w:hAnsi="Times New Roman" w:cs="Times New Roman"/>
          <w:sz w:val="24"/>
          <w:szCs w:val="24"/>
        </w:rPr>
        <w:t>21.</w:t>
      </w:r>
      <w:r w:rsidR="000568A3">
        <w:rPr>
          <w:rFonts w:ascii="Times New Roman" w:hAnsi="Times New Roman" w:cs="Times New Roman"/>
          <w:sz w:val="24"/>
          <w:szCs w:val="24"/>
        </w:rPr>
        <w:t xml:space="preserve"> </w:t>
      </w:r>
      <w:proofErr w:type="spellStart"/>
      <w:r w:rsidRPr="001E34B8">
        <w:rPr>
          <w:rFonts w:ascii="Times New Roman" w:hAnsi="Times New Roman" w:cs="Times New Roman"/>
          <w:sz w:val="24"/>
          <w:szCs w:val="24"/>
        </w:rPr>
        <w:t>Эльконин</w:t>
      </w:r>
      <w:proofErr w:type="spellEnd"/>
      <w:r w:rsidRPr="001E34B8">
        <w:rPr>
          <w:rFonts w:ascii="Times New Roman" w:hAnsi="Times New Roman" w:cs="Times New Roman"/>
          <w:sz w:val="24"/>
          <w:szCs w:val="24"/>
        </w:rPr>
        <w:t xml:space="preserve"> Д.Б. Психология обучения младшего школьника. - М., 1974.</w:t>
      </w:r>
    </w:p>
    <w:p w:rsidR="00357DF6" w:rsidRPr="001E34B8" w:rsidRDefault="00357DF6" w:rsidP="00357DF6">
      <w:pPr>
        <w:rPr>
          <w:rFonts w:ascii="Times New Roman" w:hAnsi="Times New Roman" w:cs="Times New Roman"/>
          <w:sz w:val="24"/>
          <w:szCs w:val="24"/>
        </w:rPr>
      </w:pPr>
      <w:r w:rsidRPr="001E34B8">
        <w:rPr>
          <w:rFonts w:ascii="Times New Roman" w:hAnsi="Times New Roman" w:cs="Times New Roman"/>
          <w:sz w:val="24"/>
          <w:szCs w:val="24"/>
        </w:rPr>
        <w:t>22.</w:t>
      </w:r>
      <w:r w:rsidR="000568A3">
        <w:rPr>
          <w:rFonts w:ascii="Times New Roman" w:hAnsi="Times New Roman" w:cs="Times New Roman"/>
          <w:sz w:val="24"/>
          <w:szCs w:val="24"/>
        </w:rPr>
        <w:t xml:space="preserve"> </w:t>
      </w:r>
      <w:r w:rsidRPr="001E34B8">
        <w:rPr>
          <w:rFonts w:ascii="Times New Roman" w:hAnsi="Times New Roman" w:cs="Times New Roman"/>
          <w:sz w:val="24"/>
          <w:szCs w:val="24"/>
        </w:rPr>
        <w:t>Леонтьев А.Н. Избранные психологические произведения. В 2-х т. - М., 1983.</w:t>
      </w:r>
    </w:p>
    <w:p w:rsidR="00357DF6" w:rsidRPr="001E34B8" w:rsidRDefault="00357DF6" w:rsidP="00357DF6">
      <w:pPr>
        <w:rPr>
          <w:rFonts w:ascii="Times New Roman" w:hAnsi="Times New Roman" w:cs="Times New Roman"/>
          <w:sz w:val="24"/>
          <w:szCs w:val="24"/>
        </w:rPr>
      </w:pPr>
      <w:r w:rsidRPr="001E34B8">
        <w:rPr>
          <w:rFonts w:ascii="Times New Roman" w:hAnsi="Times New Roman" w:cs="Times New Roman"/>
          <w:sz w:val="24"/>
          <w:szCs w:val="24"/>
        </w:rPr>
        <w:t>23.</w:t>
      </w:r>
      <w:r w:rsidR="000568A3">
        <w:rPr>
          <w:rFonts w:ascii="Times New Roman" w:hAnsi="Times New Roman" w:cs="Times New Roman"/>
          <w:sz w:val="24"/>
          <w:szCs w:val="24"/>
        </w:rPr>
        <w:t xml:space="preserve"> </w:t>
      </w:r>
      <w:r w:rsidRPr="001E34B8">
        <w:rPr>
          <w:rFonts w:ascii="Times New Roman" w:hAnsi="Times New Roman" w:cs="Times New Roman"/>
          <w:sz w:val="24"/>
          <w:szCs w:val="24"/>
        </w:rPr>
        <w:t>Шилова Т.А. Психологическая типология школьников с отставанием в учении и отклонениями в поведении. – М., 1995.</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24.</w:t>
      </w:r>
      <w:r w:rsidR="000568A3">
        <w:rPr>
          <w:rFonts w:ascii="Times New Roman" w:eastAsia="Times New Roman" w:hAnsi="Times New Roman" w:cs="Times New Roman"/>
          <w:sz w:val="24"/>
          <w:szCs w:val="24"/>
          <w:lang w:eastAsia="ru-RU"/>
        </w:rPr>
        <w:t xml:space="preserve"> </w:t>
      </w:r>
      <w:r w:rsidRPr="001E34B8">
        <w:rPr>
          <w:rFonts w:ascii="Times New Roman" w:eastAsia="Times New Roman" w:hAnsi="Times New Roman" w:cs="Times New Roman"/>
          <w:sz w:val="24"/>
          <w:szCs w:val="24"/>
          <w:lang w:eastAsia="ru-RU"/>
        </w:rPr>
        <w:t>Возрастная и педагогическая психология. Тексты.- М.: Изд-во МГУ, 1992.</w:t>
      </w:r>
    </w:p>
    <w:p w:rsidR="00357DF6" w:rsidRPr="001E34B8" w:rsidRDefault="00357DF6" w:rsidP="00357DF6">
      <w:pPr>
        <w:widowControl w:val="0"/>
        <w:shd w:val="clear" w:color="auto" w:fill="F7F7F7"/>
        <w:autoSpaceDE w:val="0"/>
        <w:autoSpaceDN w:val="0"/>
        <w:adjustRightInd w:val="0"/>
        <w:spacing w:after="0" w:line="270" w:lineRule="atLeast"/>
        <w:jc w:val="both"/>
        <w:rPr>
          <w:rFonts w:ascii="Times New Roman" w:eastAsia="Times New Roman" w:hAnsi="Times New Roman" w:cs="Times New Roman"/>
          <w:sz w:val="24"/>
          <w:szCs w:val="24"/>
          <w:lang w:eastAsia="ru-RU"/>
        </w:rPr>
      </w:pPr>
      <w:r w:rsidRPr="001E34B8">
        <w:rPr>
          <w:rFonts w:ascii="Times New Roman" w:eastAsia="Times New Roman" w:hAnsi="Times New Roman" w:cs="Times New Roman"/>
          <w:sz w:val="24"/>
          <w:szCs w:val="24"/>
          <w:lang w:eastAsia="ru-RU"/>
        </w:rPr>
        <w:t>25.</w:t>
      </w:r>
      <w:r w:rsidR="000568A3">
        <w:rPr>
          <w:rFonts w:ascii="Times New Roman" w:eastAsia="Times New Roman" w:hAnsi="Times New Roman" w:cs="Times New Roman"/>
          <w:sz w:val="24"/>
          <w:szCs w:val="24"/>
          <w:lang w:eastAsia="ru-RU"/>
        </w:rPr>
        <w:t xml:space="preserve"> </w:t>
      </w:r>
      <w:r w:rsidRPr="001E34B8">
        <w:rPr>
          <w:rFonts w:ascii="Times New Roman" w:eastAsia="Times New Roman" w:hAnsi="Times New Roman" w:cs="Times New Roman"/>
          <w:sz w:val="24"/>
          <w:szCs w:val="24"/>
          <w:lang w:eastAsia="ru-RU"/>
        </w:rPr>
        <w:t>Материалы Международной конференции по преподаванию естественнонаучных дисциплин в средней школе //Физика в школе 1993. -№2.-С.73.</w:t>
      </w:r>
    </w:p>
    <w:p w:rsidR="00357DF6" w:rsidRPr="001E34B8" w:rsidRDefault="00357DF6" w:rsidP="00357DF6">
      <w:pPr>
        <w:rPr>
          <w:rFonts w:ascii="Times New Roman" w:hAnsi="Times New Roman" w:cs="Times New Roman"/>
          <w:sz w:val="24"/>
          <w:szCs w:val="24"/>
        </w:rPr>
      </w:pPr>
      <w:r w:rsidRPr="001E34B8">
        <w:rPr>
          <w:rFonts w:ascii="Times New Roman" w:hAnsi="Times New Roman" w:cs="Times New Roman"/>
          <w:sz w:val="24"/>
          <w:szCs w:val="24"/>
        </w:rPr>
        <w:t>26.</w:t>
      </w:r>
      <w:r w:rsidR="000568A3">
        <w:rPr>
          <w:rFonts w:ascii="Times New Roman" w:hAnsi="Times New Roman" w:cs="Times New Roman"/>
          <w:sz w:val="24"/>
          <w:szCs w:val="24"/>
        </w:rPr>
        <w:t xml:space="preserve"> </w:t>
      </w:r>
      <w:proofErr w:type="spellStart"/>
      <w:r w:rsidRPr="001E34B8">
        <w:rPr>
          <w:rFonts w:ascii="Times New Roman" w:hAnsi="Times New Roman" w:cs="Times New Roman"/>
          <w:sz w:val="24"/>
          <w:szCs w:val="24"/>
        </w:rPr>
        <w:t>Эльконин</w:t>
      </w:r>
      <w:proofErr w:type="spellEnd"/>
      <w:r w:rsidRPr="001E34B8">
        <w:rPr>
          <w:rFonts w:ascii="Times New Roman" w:hAnsi="Times New Roman" w:cs="Times New Roman"/>
          <w:sz w:val="24"/>
          <w:szCs w:val="24"/>
        </w:rPr>
        <w:t xml:space="preserve"> Д.Б. Избранные психологические труды. - М.: Педагогика, 1989.</w:t>
      </w:r>
    </w:p>
    <w:p w:rsidR="00357DF6" w:rsidRPr="000C4F71" w:rsidRDefault="00357DF6" w:rsidP="00357DF6">
      <w:pPr>
        <w:rPr>
          <w:rFonts w:ascii="Times New Roman" w:hAnsi="Times New Roman" w:cs="Times New Roman"/>
          <w:sz w:val="24"/>
          <w:szCs w:val="24"/>
        </w:rPr>
      </w:pPr>
      <w:r w:rsidRPr="000C4F71">
        <w:rPr>
          <w:rFonts w:ascii="Times New Roman" w:eastAsia="Times New Roman" w:hAnsi="Times New Roman" w:cs="Times New Roman"/>
          <w:color w:val="000000"/>
          <w:sz w:val="24"/>
          <w:szCs w:val="24"/>
          <w:lang w:eastAsia="ru-RU"/>
        </w:rPr>
        <w:t>27.</w:t>
      </w:r>
      <w:r w:rsidRPr="000C4F71">
        <w:rPr>
          <w:rFonts w:ascii="Times New Roman" w:hAnsi="Times New Roman" w:cs="Times New Roman"/>
          <w:sz w:val="24"/>
          <w:szCs w:val="24"/>
        </w:rPr>
        <w:t xml:space="preserve">Крутецкий В.А. Психология. – М.: Просвещение, 1986. – 336 </w:t>
      </w:r>
      <w:proofErr w:type="gramStart"/>
      <w:r w:rsidRPr="000C4F71">
        <w:rPr>
          <w:rFonts w:ascii="Times New Roman" w:hAnsi="Times New Roman" w:cs="Times New Roman"/>
          <w:sz w:val="24"/>
          <w:szCs w:val="24"/>
        </w:rPr>
        <w:t>с</w:t>
      </w:r>
      <w:proofErr w:type="gramEnd"/>
      <w:r w:rsidRPr="000C4F71">
        <w:rPr>
          <w:rFonts w:ascii="Times New Roman" w:hAnsi="Times New Roman" w:cs="Times New Roman"/>
          <w:sz w:val="24"/>
          <w:szCs w:val="24"/>
        </w:rPr>
        <w:t>.</w:t>
      </w:r>
    </w:p>
    <w:p w:rsidR="00357DF6" w:rsidRPr="000C4F71" w:rsidRDefault="00357DF6" w:rsidP="00357DF6">
      <w:pPr>
        <w:rPr>
          <w:rFonts w:ascii="Times New Roman" w:hAnsi="Times New Roman" w:cs="Times New Roman"/>
          <w:sz w:val="24"/>
          <w:szCs w:val="24"/>
        </w:rPr>
      </w:pPr>
      <w:r w:rsidRPr="000C4F71">
        <w:rPr>
          <w:rFonts w:ascii="Times New Roman" w:hAnsi="Times New Roman" w:cs="Times New Roman"/>
          <w:sz w:val="24"/>
          <w:szCs w:val="24"/>
        </w:rPr>
        <w:t>28</w:t>
      </w:r>
      <w:r w:rsidRPr="00E22FE8">
        <w:rPr>
          <w:rFonts w:ascii="Times New Roman" w:hAnsi="Times New Roman" w:cs="Times New Roman"/>
          <w:sz w:val="24"/>
          <w:szCs w:val="24"/>
        </w:rPr>
        <w:t>.</w:t>
      </w:r>
      <w:r w:rsidR="000568A3">
        <w:rPr>
          <w:rFonts w:ascii="Times New Roman" w:hAnsi="Times New Roman" w:cs="Times New Roman"/>
          <w:sz w:val="24"/>
          <w:szCs w:val="24"/>
        </w:rPr>
        <w:t xml:space="preserve"> </w:t>
      </w:r>
      <w:r w:rsidRPr="00E22FE8">
        <w:rPr>
          <w:rFonts w:ascii="Times New Roman" w:hAnsi="Times New Roman" w:cs="Times New Roman"/>
          <w:sz w:val="24"/>
          <w:szCs w:val="24"/>
        </w:rPr>
        <w:t xml:space="preserve">Рубинштейн С.Л. Основы общей психологии. - СПб.: Питер, 2002. - 720 </w:t>
      </w:r>
      <w:proofErr w:type="gramStart"/>
      <w:r w:rsidRPr="00E22FE8">
        <w:rPr>
          <w:rFonts w:ascii="Times New Roman" w:hAnsi="Times New Roman" w:cs="Times New Roman"/>
          <w:sz w:val="24"/>
          <w:szCs w:val="24"/>
        </w:rPr>
        <w:t>с</w:t>
      </w:r>
      <w:proofErr w:type="gramEnd"/>
      <w:r w:rsidRPr="00E22FE8">
        <w:rPr>
          <w:rFonts w:ascii="Times New Roman" w:hAnsi="Times New Roman" w:cs="Times New Roman"/>
          <w:sz w:val="24"/>
          <w:szCs w:val="24"/>
        </w:rPr>
        <w:t>.</w:t>
      </w:r>
    </w:p>
    <w:p w:rsidR="00357DF6" w:rsidRPr="009F27B7" w:rsidRDefault="00357DF6" w:rsidP="00357DF6">
      <w:pPr>
        <w:rPr>
          <w:rFonts w:ascii="Times New Roman" w:hAnsi="Times New Roman" w:cs="Times New Roman"/>
          <w:sz w:val="24"/>
          <w:szCs w:val="24"/>
        </w:rPr>
      </w:pPr>
      <w:r w:rsidRPr="000C4F71">
        <w:rPr>
          <w:rFonts w:ascii="Times New Roman" w:hAnsi="Times New Roman" w:cs="Times New Roman"/>
          <w:sz w:val="24"/>
          <w:szCs w:val="24"/>
        </w:rPr>
        <w:t>29</w:t>
      </w:r>
      <w:r w:rsidRPr="009F27B7">
        <w:rPr>
          <w:rFonts w:ascii="Times New Roman" w:hAnsi="Times New Roman" w:cs="Times New Roman"/>
          <w:sz w:val="24"/>
          <w:szCs w:val="24"/>
        </w:rPr>
        <w:t>.</w:t>
      </w:r>
      <w:r w:rsidR="000568A3">
        <w:rPr>
          <w:rFonts w:ascii="Times New Roman" w:hAnsi="Times New Roman" w:cs="Times New Roman"/>
          <w:sz w:val="24"/>
          <w:szCs w:val="24"/>
        </w:rPr>
        <w:t xml:space="preserve"> </w:t>
      </w:r>
      <w:r w:rsidRPr="009F27B7">
        <w:rPr>
          <w:rFonts w:ascii="Times New Roman" w:hAnsi="Times New Roman" w:cs="Times New Roman"/>
          <w:sz w:val="24"/>
          <w:szCs w:val="24"/>
        </w:rPr>
        <w:t xml:space="preserve">Психология: Учебник для экономических вузов /Под </w:t>
      </w:r>
      <w:proofErr w:type="spellStart"/>
      <w:r w:rsidRPr="009F27B7">
        <w:rPr>
          <w:rFonts w:ascii="Times New Roman" w:hAnsi="Times New Roman" w:cs="Times New Roman"/>
          <w:sz w:val="24"/>
          <w:szCs w:val="24"/>
        </w:rPr>
        <w:t>общ</w:t>
      </w:r>
      <w:proofErr w:type="gramStart"/>
      <w:r w:rsidRPr="009F27B7">
        <w:rPr>
          <w:rFonts w:ascii="Times New Roman" w:hAnsi="Times New Roman" w:cs="Times New Roman"/>
          <w:sz w:val="24"/>
          <w:szCs w:val="24"/>
        </w:rPr>
        <w:t>.р</w:t>
      </w:r>
      <w:proofErr w:type="gramEnd"/>
      <w:r w:rsidRPr="009F27B7">
        <w:rPr>
          <w:rFonts w:ascii="Times New Roman" w:hAnsi="Times New Roman" w:cs="Times New Roman"/>
          <w:sz w:val="24"/>
          <w:szCs w:val="24"/>
        </w:rPr>
        <w:t>ед</w:t>
      </w:r>
      <w:proofErr w:type="spellEnd"/>
      <w:r w:rsidRPr="009F27B7">
        <w:rPr>
          <w:rFonts w:ascii="Times New Roman" w:hAnsi="Times New Roman" w:cs="Times New Roman"/>
          <w:sz w:val="24"/>
          <w:szCs w:val="24"/>
        </w:rPr>
        <w:t xml:space="preserve">. В.Н. Дружинина. – СПб.: Питер, 2000. – 672 </w:t>
      </w:r>
      <w:proofErr w:type="gramStart"/>
      <w:r w:rsidRPr="009F27B7">
        <w:rPr>
          <w:rFonts w:ascii="Times New Roman" w:hAnsi="Times New Roman" w:cs="Times New Roman"/>
          <w:sz w:val="24"/>
          <w:szCs w:val="24"/>
        </w:rPr>
        <w:t>с</w:t>
      </w:r>
      <w:proofErr w:type="gramEnd"/>
      <w:r w:rsidRPr="009F27B7">
        <w:rPr>
          <w:rFonts w:ascii="Times New Roman" w:hAnsi="Times New Roman" w:cs="Times New Roman"/>
          <w:sz w:val="24"/>
          <w:szCs w:val="24"/>
        </w:rPr>
        <w:t>.</w:t>
      </w:r>
    </w:p>
    <w:p w:rsidR="00357DF6" w:rsidRPr="00C06FA8" w:rsidRDefault="00357DF6" w:rsidP="00357DF6">
      <w:pPr>
        <w:rPr>
          <w:rFonts w:ascii="Times New Roman" w:hAnsi="Times New Roman" w:cs="Times New Roman"/>
          <w:sz w:val="24"/>
          <w:szCs w:val="24"/>
        </w:rPr>
      </w:pPr>
      <w:r w:rsidRPr="000C4F71">
        <w:rPr>
          <w:rFonts w:ascii="Times New Roman" w:hAnsi="Times New Roman" w:cs="Times New Roman"/>
          <w:sz w:val="24"/>
          <w:szCs w:val="24"/>
        </w:rPr>
        <w:t>30</w:t>
      </w:r>
      <w:r w:rsidRPr="00C06FA8">
        <w:rPr>
          <w:rFonts w:ascii="Times New Roman" w:hAnsi="Times New Roman" w:cs="Times New Roman"/>
          <w:sz w:val="24"/>
          <w:szCs w:val="24"/>
        </w:rPr>
        <w:t>.</w:t>
      </w:r>
      <w:r w:rsidR="000568A3">
        <w:rPr>
          <w:rFonts w:ascii="Times New Roman" w:hAnsi="Times New Roman" w:cs="Times New Roman"/>
          <w:sz w:val="24"/>
          <w:szCs w:val="24"/>
        </w:rPr>
        <w:t xml:space="preserve"> </w:t>
      </w:r>
      <w:proofErr w:type="spellStart"/>
      <w:r w:rsidRPr="00C06FA8">
        <w:rPr>
          <w:rFonts w:ascii="Times New Roman" w:hAnsi="Times New Roman" w:cs="Times New Roman"/>
          <w:sz w:val="24"/>
          <w:szCs w:val="24"/>
        </w:rPr>
        <w:t>Громбах</w:t>
      </w:r>
      <w:proofErr w:type="spellEnd"/>
      <w:r w:rsidRPr="00C06FA8">
        <w:rPr>
          <w:rFonts w:ascii="Times New Roman" w:hAnsi="Times New Roman" w:cs="Times New Roman"/>
          <w:sz w:val="24"/>
          <w:szCs w:val="24"/>
        </w:rPr>
        <w:t xml:space="preserve"> С.М. Актуальные вопросы изучения состояния здоровья детей и подростков //Проблемы охраны здоровья детей и подростков. – М., 1981.</w:t>
      </w:r>
    </w:p>
    <w:p w:rsidR="00357DF6" w:rsidRPr="00E22FE8" w:rsidRDefault="00357DF6" w:rsidP="00357DF6">
      <w:pPr>
        <w:rPr>
          <w:rFonts w:ascii="Times New Roman" w:hAnsi="Times New Roman" w:cs="Times New Roman"/>
          <w:sz w:val="24"/>
          <w:szCs w:val="24"/>
        </w:rPr>
      </w:pPr>
    </w:p>
    <w:p w:rsidR="00357DF6" w:rsidRDefault="00357DF6" w:rsidP="00357DF6"/>
    <w:p w:rsidR="00357DF6" w:rsidRPr="00D36CDD" w:rsidRDefault="00357DF6" w:rsidP="00357DF6"/>
    <w:p w:rsidR="00584B1E" w:rsidRDefault="00584B1E"/>
    <w:sectPr w:rsidR="00584B1E" w:rsidSect="00584B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57DF6"/>
    <w:rsid w:val="000568A3"/>
    <w:rsid w:val="000B1FF7"/>
    <w:rsid w:val="002753D9"/>
    <w:rsid w:val="00357DF6"/>
    <w:rsid w:val="00451416"/>
    <w:rsid w:val="004C357E"/>
    <w:rsid w:val="00584B1E"/>
    <w:rsid w:val="006C6EC0"/>
    <w:rsid w:val="00783F47"/>
    <w:rsid w:val="008B67F4"/>
    <w:rsid w:val="00975824"/>
    <w:rsid w:val="00A9538A"/>
    <w:rsid w:val="00F06A12"/>
    <w:rsid w:val="00F25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2664</Words>
  <Characters>15185</Characters>
  <Application>Microsoft Office Word</Application>
  <DocSecurity>0</DocSecurity>
  <Lines>126</Lines>
  <Paragraphs>35</Paragraphs>
  <ScaleCrop>false</ScaleCrop>
  <Company>лицей9</Company>
  <LinksUpToDate>false</LinksUpToDate>
  <CharactersWithSpaces>17814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2-19</dc:creator>
  <cp:keywords/>
  <dc:description/>
  <cp:lastModifiedBy>2-19</cp:lastModifiedBy>
  <cp:revision>5</cp:revision>
  <dcterms:created xsi:type="dcterms:W3CDTF">2017-03-15T04:37:00Z</dcterms:created>
  <dcterms:modified xsi:type="dcterms:W3CDTF">2017-03-17T09:46:00Z</dcterms:modified>
</cp:coreProperties>
</file>